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C078C" w14:textId="47D67C47" w:rsidR="00D547C3" w:rsidRPr="0076178F" w:rsidRDefault="009B43B3" w:rsidP="00261967">
      <w:pPr>
        <w:spacing w:after="0" w:line="240" w:lineRule="auto"/>
        <w:jc w:val="center"/>
        <w:rPr>
          <w:sz w:val="24"/>
          <w:szCs w:val="24"/>
        </w:rPr>
      </w:pPr>
      <w:r w:rsidRPr="0076178F">
        <w:rPr>
          <w:sz w:val="24"/>
          <w:szCs w:val="24"/>
        </w:rPr>
        <w:t xml:space="preserve">LE BASI DELLA NOSTRA FEDE </w:t>
      </w:r>
      <w:r w:rsidR="00261967" w:rsidRPr="0076178F">
        <w:rPr>
          <w:sz w:val="24"/>
          <w:szCs w:val="24"/>
        </w:rPr>
        <w:t xml:space="preserve">- </w:t>
      </w:r>
      <w:r w:rsidR="00683BB6" w:rsidRPr="0076178F">
        <w:rPr>
          <w:sz w:val="24"/>
          <w:szCs w:val="24"/>
        </w:rPr>
        <w:t>4</w:t>
      </w:r>
      <w:r w:rsidR="00261967" w:rsidRPr="0076178F">
        <w:rPr>
          <w:sz w:val="24"/>
          <w:szCs w:val="24"/>
        </w:rPr>
        <w:t>-</w:t>
      </w:r>
      <w:r w:rsidRPr="0076178F">
        <w:rPr>
          <w:sz w:val="24"/>
          <w:szCs w:val="24"/>
        </w:rPr>
        <w:t xml:space="preserve"> </w:t>
      </w:r>
      <w:r w:rsidR="00683BB6" w:rsidRPr="0076178F">
        <w:rPr>
          <w:sz w:val="24"/>
          <w:szCs w:val="24"/>
        </w:rPr>
        <w:t>L’ALLEANZA</w:t>
      </w:r>
    </w:p>
    <w:p w14:paraId="0E6991F2" w14:textId="77777777" w:rsidR="004D791A" w:rsidRPr="0076178F" w:rsidRDefault="004D791A" w:rsidP="00261967">
      <w:pPr>
        <w:spacing w:after="0" w:line="240" w:lineRule="auto"/>
        <w:jc w:val="center"/>
        <w:rPr>
          <w:rFonts w:ascii="Calibri" w:hAnsi="Calibri" w:cs="Calibri"/>
          <w:sz w:val="16"/>
          <w:szCs w:val="16"/>
        </w:rPr>
      </w:pPr>
    </w:p>
    <w:p w14:paraId="035F858A" w14:textId="77777777" w:rsidR="00144F08" w:rsidRPr="0076178F" w:rsidRDefault="00144F08" w:rsidP="00144F08">
      <w:pPr>
        <w:shd w:val="clear" w:color="auto" w:fill="FFFFFF"/>
        <w:spacing w:after="0" w:line="240" w:lineRule="auto"/>
        <w:rPr>
          <w:rFonts w:ascii="Calibri" w:eastAsia="Times New Roman" w:hAnsi="Calibri" w:cs="Arial"/>
          <w:kern w:val="0"/>
          <w:sz w:val="24"/>
          <w:szCs w:val="24"/>
          <w:lang w:eastAsia="it-IT"/>
          <w14:ligatures w14:val="none"/>
        </w:rPr>
      </w:pPr>
      <w:r w:rsidRPr="0076178F">
        <w:rPr>
          <w:rFonts w:ascii="Calibri" w:eastAsia="Times New Roman" w:hAnsi="Calibri" w:cs="Arial"/>
          <w:kern w:val="0"/>
          <w:sz w:val="24"/>
          <w:szCs w:val="24"/>
          <w:lang w:eastAsia="it-IT"/>
          <w14:ligatures w14:val="none"/>
        </w:rPr>
        <w:t>Preghiera: Vieni Santo Spirito......</w:t>
      </w:r>
    </w:p>
    <w:p w14:paraId="0292A4FA" w14:textId="77777777" w:rsidR="00144F08" w:rsidRPr="003B40D7" w:rsidRDefault="00144F08" w:rsidP="00144F08">
      <w:pPr>
        <w:shd w:val="clear" w:color="auto" w:fill="FFFFFF"/>
        <w:spacing w:after="0" w:line="240" w:lineRule="auto"/>
        <w:rPr>
          <w:rFonts w:ascii="Calibri" w:eastAsia="Times New Roman" w:hAnsi="Calibri" w:cs="Arial"/>
          <w:kern w:val="0"/>
          <w:sz w:val="10"/>
          <w:szCs w:val="10"/>
          <w:lang w:eastAsia="it-IT"/>
          <w14:ligatures w14:val="none"/>
        </w:rPr>
      </w:pPr>
    </w:p>
    <w:p w14:paraId="74CDB4A4" w14:textId="12FB61E7" w:rsidR="00A444B5" w:rsidRPr="0076178F" w:rsidRDefault="00A444B5" w:rsidP="00144F08">
      <w:pPr>
        <w:shd w:val="clear" w:color="auto" w:fill="FFFFFF"/>
        <w:spacing w:after="0" w:line="240" w:lineRule="auto"/>
        <w:rPr>
          <w:rFonts w:ascii="Arial" w:hAnsi="Arial" w:cs="Arial"/>
          <w:sz w:val="21"/>
          <w:szCs w:val="21"/>
          <w:shd w:val="clear" w:color="auto" w:fill="FFFFFF"/>
        </w:rPr>
      </w:pPr>
      <w:r w:rsidRPr="0076178F">
        <w:rPr>
          <w:rFonts w:ascii="Calibri" w:eastAsia="Times New Roman" w:hAnsi="Calibri" w:cs="Arial"/>
          <w:kern w:val="0"/>
          <w:sz w:val="24"/>
          <w:szCs w:val="24"/>
          <w:lang w:eastAsia="it-IT"/>
          <w14:ligatures w14:val="none"/>
        </w:rPr>
        <w:t xml:space="preserve">La </w:t>
      </w:r>
      <w:r w:rsidR="00BB76C1" w:rsidRPr="0076178F">
        <w:rPr>
          <w:rFonts w:ascii="Calibri" w:eastAsia="Times New Roman" w:hAnsi="Calibri" w:cs="Arial"/>
          <w:kern w:val="0"/>
          <w:sz w:val="24"/>
          <w:szCs w:val="24"/>
          <w:lang w:eastAsia="it-IT"/>
          <w14:ligatures w14:val="none"/>
        </w:rPr>
        <w:t xml:space="preserve">parola alleanza </w:t>
      </w:r>
      <w:r w:rsidR="00B648C4" w:rsidRPr="0076178F">
        <w:rPr>
          <w:rFonts w:ascii="Calibri" w:eastAsia="Times New Roman" w:hAnsi="Calibri" w:cs="Arial"/>
          <w:kern w:val="0"/>
          <w:sz w:val="24"/>
          <w:szCs w:val="24"/>
          <w:lang w:eastAsia="it-IT"/>
          <w14:ligatures w14:val="none"/>
        </w:rPr>
        <w:t>pu</w:t>
      </w:r>
      <w:r w:rsidR="0042512D" w:rsidRPr="0076178F">
        <w:rPr>
          <w:rFonts w:ascii="Calibri" w:eastAsia="Times New Roman" w:hAnsi="Calibri" w:cs="Arial"/>
          <w:kern w:val="0"/>
          <w:sz w:val="24"/>
          <w:szCs w:val="24"/>
          <w:lang w:eastAsia="it-IT"/>
          <w14:ligatures w14:val="none"/>
        </w:rPr>
        <w:t xml:space="preserve">ò </w:t>
      </w:r>
      <w:r w:rsidR="00BB76C1" w:rsidRPr="0076178F">
        <w:rPr>
          <w:rFonts w:ascii="Calibri" w:eastAsia="Times New Roman" w:hAnsi="Calibri" w:cs="Arial"/>
          <w:kern w:val="0"/>
          <w:sz w:val="24"/>
          <w:szCs w:val="24"/>
          <w:lang w:eastAsia="it-IT"/>
          <w14:ligatures w14:val="none"/>
        </w:rPr>
        <w:t>signi</w:t>
      </w:r>
      <w:r w:rsidR="00F51CF4" w:rsidRPr="0076178F">
        <w:rPr>
          <w:rFonts w:ascii="Calibri" w:eastAsia="Times New Roman" w:hAnsi="Calibri" w:cs="Arial"/>
          <w:kern w:val="0"/>
          <w:sz w:val="24"/>
          <w:szCs w:val="24"/>
          <w:lang w:eastAsia="it-IT"/>
          <w14:ligatures w14:val="none"/>
        </w:rPr>
        <w:t>fica</w:t>
      </w:r>
      <w:r w:rsidR="0042512D" w:rsidRPr="0076178F">
        <w:rPr>
          <w:rFonts w:ascii="Calibri" w:eastAsia="Times New Roman" w:hAnsi="Calibri" w:cs="Arial"/>
          <w:kern w:val="0"/>
          <w:sz w:val="24"/>
          <w:szCs w:val="24"/>
          <w:lang w:eastAsia="it-IT"/>
          <w14:ligatures w14:val="none"/>
        </w:rPr>
        <w:t>re:</w:t>
      </w:r>
      <w:r w:rsidR="00B648C4" w:rsidRPr="0076178F">
        <w:rPr>
          <w:rFonts w:ascii="Calibri" w:eastAsia="Times New Roman" w:hAnsi="Calibri" w:cs="Arial"/>
          <w:kern w:val="0"/>
          <w:sz w:val="24"/>
          <w:szCs w:val="24"/>
          <w:lang w:eastAsia="it-IT"/>
          <w14:ligatures w14:val="none"/>
        </w:rPr>
        <w:t xml:space="preserve"> accordo, intesa, patto</w:t>
      </w:r>
      <w:r w:rsidR="0042512D" w:rsidRPr="0076178F">
        <w:rPr>
          <w:rFonts w:ascii="Calibri" w:eastAsia="Times New Roman" w:hAnsi="Calibri" w:cs="Arial"/>
          <w:kern w:val="0"/>
          <w:sz w:val="24"/>
          <w:szCs w:val="24"/>
          <w:lang w:eastAsia="it-IT"/>
          <w14:ligatures w14:val="none"/>
        </w:rPr>
        <w:t xml:space="preserve"> ecc. </w:t>
      </w:r>
      <w:r w:rsidR="00900684" w:rsidRPr="0076178F">
        <w:rPr>
          <w:rFonts w:ascii="Calibri" w:eastAsia="Times New Roman" w:hAnsi="Calibri" w:cs="Arial"/>
          <w:kern w:val="0"/>
          <w:sz w:val="24"/>
          <w:szCs w:val="24"/>
          <w:lang w:eastAsia="it-IT"/>
          <w14:ligatures w14:val="none"/>
        </w:rPr>
        <w:t xml:space="preserve">che possono essere fatti </w:t>
      </w:r>
      <w:r w:rsidR="006621F7" w:rsidRPr="0076178F">
        <w:rPr>
          <w:rFonts w:ascii="Calibri" w:hAnsi="Calibri" w:cs="Arial"/>
          <w:sz w:val="24"/>
          <w:szCs w:val="24"/>
        </w:rPr>
        <w:t>tra due soggetti</w:t>
      </w:r>
      <w:r w:rsidR="006621F7" w:rsidRPr="0076178F">
        <w:rPr>
          <w:rFonts w:ascii="Calibri" w:eastAsia="Times New Roman" w:hAnsi="Calibri" w:cs="Arial"/>
          <w:kern w:val="0"/>
          <w:sz w:val="24"/>
          <w:szCs w:val="24"/>
          <w:lang w:eastAsia="it-IT"/>
          <w14:ligatures w14:val="none"/>
        </w:rPr>
        <w:t xml:space="preserve"> </w:t>
      </w:r>
      <w:r w:rsidR="008C07A8" w:rsidRPr="0076178F">
        <w:rPr>
          <w:rFonts w:ascii="Calibri" w:eastAsia="Times New Roman" w:hAnsi="Calibri" w:cs="Arial"/>
          <w:kern w:val="0"/>
          <w:sz w:val="24"/>
          <w:szCs w:val="24"/>
          <w:lang w:eastAsia="it-IT"/>
          <w14:ligatures w14:val="none"/>
        </w:rPr>
        <w:t>o</w:t>
      </w:r>
      <w:r w:rsidR="003127E0" w:rsidRPr="0076178F">
        <w:rPr>
          <w:rFonts w:ascii="Arial" w:hAnsi="Arial" w:cs="Arial"/>
          <w:sz w:val="21"/>
          <w:szCs w:val="21"/>
          <w:shd w:val="clear" w:color="auto" w:fill="FFFFFF"/>
        </w:rPr>
        <w:t xml:space="preserve"> tra due o più stati</w:t>
      </w:r>
      <w:r w:rsidR="004D6612" w:rsidRPr="0076178F">
        <w:rPr>
          <w:rFonts w:ascii="Arial" w:hAnsi="Arial" w:cs="Arial"/>
          <w:sz w:val="21"/>
          <w:szCs w:val="21"/>
          <w:shd w:val="clear" w:color="auto" w:fill="FFFFFF"/>
        </w:rPr>
        <w:t xml:space="preserve"> per raggiungere degli scopi</w:t>
      </w:r>
      <w:r w:rsidR="00666B2D" w:rsidRPr="0076178F">
        <w:rPr>
          <w:rFonts w:ascii="Arial" w:hAnsi="Arial" w:cs="Arial"/>
          <w:sz w:val="21"/>
          <w:szCs w:val="21"/>
          <w:shd w:val="clear" w:color="auto" w:fill="FFFFFF"/>
        </w:rPr>
        <w:t>.</w:t>
      </w:r>
    </w:p>
    <w:p w14:paraId="5CCA7BD2" w14:textId="77777777" w:rsidR="006621F7" w:rsidRPr="003B40D7" w:rsidRDefault="006621F7" w:rsidP="00144F08">
      <w:pPr>
        <w:shd w:val="clear" w:color="auto" w:fill="FFFFFF"/>
        <w:spacing w:after="0" w:line="240" w:lineRule="auto"/>
        <w:rPr>
          <w:rFonts w:ascii="Arial" w:hAnsi="Arial" w:cs="Arial"/>
          <w:sz w:val="10"/>
          <w:szCs w:val="10"/>
          <w:shd w:val="clear" w:color="auto" w:fill="FFFFFF"/>
        </w:rPr>
      </w:pPr>
    </w:p>
    <w:p w14:paraId="2646B7B7" w14:textId="541ACB7C" w:rsidR="00742117" w:rsidRPr="0076178F" w:rsidRDefault="006621F7" w:rsidP="00C10D72">
      <w:pPr>
        <w:shd w:val="clear" w:color="auto" w:fill="FFFFFF"/>
        <w:spacing w:after="0" w:line="240" w:lineRule="auto"/>
        <w:jc w:val="both"/>
        <w:rPr>
          <w:rFonts w:ascii="Calibri" w:eastAsia="Times New Roman" w:hAnsi="Calibri" w:cs="Arial"/>
          <w:kern w:val="0"/>
          <w:sz w:val="24"/>
          <w:szCs w:val="24"/>
          <w:lang w:eastAsia="it-IT"/>
          <w14:ligatures w14:val="none"/>
        </w:rPr>
      </w:pPr>
      <w:r w:rsidRPr="0076178F">
        <w:rPr>
          <w:rFonts w:ascii="Calibri" w:hAnsi="Calibri" w:cs="Arial"/>
          <w:sz w:val="24"/>
          <w:szCs w:val="24"/>
        </w:rPr>
        <w:t>N</w:t>
      </w:r>
      <w:r w:rsidR="00A1584E" w:rsidRPr="0076178F">
        <w:rPr>
          <w:rFonts w:ascii="Calibri" w:hAnsi="Calibri" w:cs="Arial"/>
          <w:sz w:val="24"/>
          <w:szCs w:val="24"/>
        </w:rPr>
        <w:t>el nostro caso</w:t>
      </w:r>
      <w:r w:rsidR="00F62A50" w:rsidRPr="0076178F">
        <w:rPr>
          <w:rFonts w:ascii="Calibri" w:hAnsi="Calibri" w:cs="Arial"/>
          <w:sz w:val="24"/>
          <w:szCs w:val="24"/>
        </w:rPr>
        <w:t xml:space="preserve"> invece è un patto </w:t>
      </w:r>
      <w:r w:rsidR="00A1584E" w:rsidRPr="0076178F">
        <w:rPr>
          <w:rFonts w:ascii="Calibri" w:hAnsi="Calibri" w:cs="Arial"/>
          <w:sz w:val="24"/>
          <w:szCs w:val="24"/>
        </w:rPr>
        <w:t>tra Dio e il popolo.</w:t>
      </w:r>
      <w:r w:rsidR="00C10D72" w:rsidRPr="0076178F">
        <w:rPr>
          <w:rFonts w:ascii="Calibri" w:hAnsi="Calibri" w:cs="Arial"/>
          <w:sz w:val="24"/>
          <w:szCs w:val="24"/>
        </w:rPr>
        <w:t xml:space="preserve"> </w:t>
      </w:r>
      <w:r w:rsidR="00742117" w:rsidRPr="0076178F">
        <w:rPr>
          <w:rFonts w:ascii="Calibri" w:eastAsia="Times New Roman" w:hAnsi="Calibri" w:cs="Arial"/>
          <w:kern w:val="0"/>
          <w:sz w:val="24"/>
          <w:szCs w:val="24"/>
          <w:lang w:eastAsia="it-IT"/>
          <w14:ligatures w14:val="none"/>
        </w:rPr>
        <w:t>Per</w:t>
      </w:r>
      <w:r w:rsidR="00E67393" w:rsidRPr="0076178F">
        <w:rPr>
          <w:rFonts w:ascii="Calibri" w:eastAsia="Times New Roman" w:hAnsi="Calibri" w:cs="Arial"/>
          <w:kern w:val="0"/>
          <w:sz w:val="24"/>
          <w:szCs w:val="24"/>
          <w:lang w:eastAsia="it-IT"/>
          <w14:ligatures w14:val="none"/>
        </w:rPr>
        <w:t xml:space="preserve"> gli</w:t>
      </w:r>
      <w:r w:rsidR="004E2CBC">
        <w:rPr>
          <w:rFonts w:ascii="Calibri" w:eastAsia="Times New Roman" w:hAnsi="Calibri" w:cs="Arial"/>
          <w:kern w:val="0"/>
          <w:sz w:val="24"/>
          <w:szCs w:val="24"/>
          <w:lang w:eastAsia="it-IT"/>
          <w14:ligatures w14:val="none"/>
        </w:rPr>
        <w:t xml:space="preserve"> </w:t>
      </w:r>
      <w:hyperlink r:id="rId8" w:tooltip="Ebreo" w:history="1">
        <w:r w:rsidR="00E67393" w:rsidRPr="0076178F">
          <w:rPr>
            <w:rFonts w:ascii="Calibri" w:eastAsia="Times New Roman" w:hAnsi="Calibri" w:cs="Arial"/>
            <w:kern w:val="0"/>
            <w:sz w:val="24"/>
            <w:szCs w:val="24"/>
            <w:lang w:eastAsia="it-IT"/>
            <w14:ligatures w14:val="none"/>
          </w:rPr>
          <w:t>Ebre</w:t>
        </w:r>
        <w:r w:rsidR="00E67393" w:rsidRPr="0076178F">
          <w:rPr>
            <w:kern w:val="0"/>
            <w:sz w:val="24"/>
            <w:szCs w:val="24"/>
            <w:lang w:eastAsia="it-IT"/>
            <w14:ligatures w14:val="none"/>
          </w:rPr>
          <w:t>i</w:t>
        </w:r>
      </w:hyperlink>
      <w:r w:rsidR="004E2CBC">
        <w:rPr>
          <w:rFonts w:ascii="Calibri" w:eastAsia="Times New Roman" w:hAnsi="Calibri" w:cs="Arial"/>
          <w:kern w:val="0"/>
          <w:sz w:val="24"/>
          <w:szCs w:val="24"/>
          <w:lang w:eastAsia="it-IT"/>
          <w14:ligatures w14:val="none"/>
        </w:rPr>
        <w:t xml:space="preserve"> </w:t>
      </w:r>
      <w:r w:rsidR="00E67393" w:rsidRPr="0076178F">
        <w:rPr>
          <w:rFonts w:ascii="Calibri" w:eastAsia="Times New Roman" w:hAnsi="Calibri" w:cs="Arial"/>
          <w:kern w:val="0"/>
          <w:sz w:val="24"/>
          <w:szCs w:val="24"/>
          <w:lang w:eastAsia="it-IT"/>
          <w14:ligatures w14:val="none"/>
        </w:rPr>
        <w:t>"alleanza" indicava il rapporto di convivenza di due parti, con i diritti e i doveri</w:t>
      </w:r>
      <w:r w:rsidR="00742117" w:rsidRPr="0076178F">
        <w:rPr>
          <w:rFonts w:ascii="Calibri" w:eastAsia="Times New Roman" w:hAnsi="Calibri" w:cs="Arial"/>
          <w:kern w:val="0"/>
          <w:sz w:val="24"/>
          <w:szCs w:val="24"/>
          <w:lang w:eastAsia="it-IT"/>
          <w14:ligatures w14:val="none"/>
        </w:rPr>
        <w:t>.</w:t>
      </w:r>
    </w:p>
    <w:p w14:paraId="4311EBF0" w14:textId="77777777" w:rsidR="00C10D72" w:rsidRPr="003B40D7" w:rsidRDefault="00C10D72" w:rsidP="00C10D72">
      <w:pPr>
        <w:shd w:val="clear" w:color="auto" w:fill="FFFFFF"/>
        <w:spacing w:after="0" w:line="240" w:lineRule="auto"/>
        <w:jc w:val="both"/>
        <w:rPr>
          <w:rFonts w:ascii="Calibri" w:eastAsia="Times New Roman" w:hAnsi="Calibri" w:cs="Arial"/>
          <w:kern w:val="0"/>
          <w:sz w:val="10"/>
          <w:szCs w:val="10"/>
          <w:lang w:eastAsia="it-IT"/>
          <w14:ligatures w14:val="none"/>
        </w:rPr>
      </w:pPr>
    </w:p>
    <w:p w14:paraId="7B343F12" w14:textId="1A349ACD" w:rsidR="00C10D72" w:rsidRPr="0076178F" w:rsidRDefault="004E2CBC" w:rsidP="004A5B99">
      <w:pPr>
        <w:spacing w:after="0" w:line="240" w:lineRule="auto"/>
        <w:jc w:val="both"/>
        <w:rPr>
          <w:rFonts w:ascii="Calibri" w:hAnsi="Calibri" w:cs="Calibri"/>
          <w:sz w:val="24"/>
          <w:szCs w:val="24"/>
        </w:rPr>
      </w:pPr>
      <w:r>
        <w:rPr>
          <w:rFonts w:ascii="Calibri" w:hAnsi="Calibri" w:cs="Calibri"/>
          <w:sz w:val="24"/>
          <w:szCs w:val="24"/>
        </w:rPr>
        <w:t>Ora s</w:t>
      </w:r>
      <w:r w:rsidR="004A5B99" w:rsidRPr="0076178F">
        <w:rPr>
          <w:rFonts w:ascii="Calibri" w:hAnsi="Calibri" w:cs="Calibri"/>
          <w:sz w:val="24"/>
          <w:szCs w:val="24"/>
        </w:rPr>
        <w:t>e ci domandiamo che cosa è l’Alleanza? Sicuramente risponderemmo: “l’Alleanza è un accordo sacro o promessa reciproca tra Dio e l’uomo”.</w:t>
      </w:r>
    </w:p>
    <w:p w14:paraId="65FF6EC4" w14:textId="7F22A0C1" w:rsidR="004A5B99" w:rsidRPr="0076178F" w:rsidRDefault="004A5B99" w:rsidP="004A5B99">
      <w:pPr>
        <w:spacing w:after="0" w:line="240" w:lineRule="auto"/>
        <w:jc w:val="both"/>
        <w:rPr>
          <w:rFonts w:ascii="Calibri" w:hAnsi="Calibri" w:cs="Calibri"/>
          <w:sz w:val="24"/>
          <w:szCs w:val="24"/>
        </w:rPr>
      </w:pPr>
      <w:r w:rsidRPr="0076178F">
        <w:rPr>
          <w:rFonts w:ascii="Calibri" w:hAnsi="Calibri" w:cs="Calibri"/>
          <w:sz w:val="24"/>
          <w:szCs w:val="24"/>
        </w:rPr>
        <w:t>Se ci domandiamo perché l’Alleanza? Sicuramente risponderemmo:</w:t>
      </w:r>
      <w:r w:rsidR="00C10D72" w:rsidRPr="0076178F">
        <w:rPr>
          <w:rFonts w:ascii="Calibri" w:hAnsi="Calibri" w:cs="Calibri"/>
          <w:sz w:val="24"/>
          <w:szCs w:val="24"/>
        </w:rPr>
        <w:t xml:space="preserve"> </w:t>
      </w:r>
      <w:r w:rsidRPr="0076178F">
        <w:rPr>
          <w:rFonts w:ascii="Calibri" w:hAnsi="Calibri" w:cs="Calibri"/>
          <w:sz w:val="24"/>
          <w:szCs w:val="24"/>
        </w:rPr>
        <w:t>“per il grande amore che Dio ha per tutti gli uomini.”</w:t>
      </w:r>
    </w:p>
    <w:p w14:paraId="134954E2" w14:textId="77777777" w:rsidR="004A5B99" w:rsidRPr="003B40D7" w:rsidRDefault="004A5B99" w:rsidP="004A5B99">
      <w:pPr>
        <w:spacing w:after="0" w:line="240" w:lineRule="auto"/>
        <w:jc w:val="both"/>
        <w:rPr>
          <w:rFonts w:ascii="Calibri" w:hAnsi="Calibri" w:cs="Calibri"/>
          <w:sz w:val="10"/>
          <w:szCs w:val="10"/>
        </w:rPr>
      </w:pPr>
    </w:p>
    <w:p w14:paraId="7787BEB3" w14:textId="1433F233" w:rsidR="00FA4B7F" w:rsidRPr="0076178F" w:rsidRDefault="00CE5AD2" w:rsidP="00EB2FDE">
      <w:pPr>
        <w:shd w:val="clear" w:color="auto" w:fill="FFFFFF"/>
        <w:spacing w:after="0" w:line="240" w:lineRule="auto"/>
        <w:jc w:val="both"/>
        <w:rPr>
          <w:rFonts w:ascii="Calibri" w:hAnsi="Calibri" w:cs="Calibri"/>
          <w:i/>
          <w:iCs/>
          <w:sz w:val="20"/>
          <w:szCs w:val="20"/>
        </w:rPr>
      </w:pPr>
      <w:r w:rsidRPr="0076178F">
        <w:rPr>
          <w:rFonts w:ascii="Calibri" w:hAnsi="Calibri" w:cs="Arial"/>
          <w:sz w:val="24"/>
          <w:szCs w:val="24"/>
        </w:rPr>
        <w:t>Una dell</w:t>
      </w:r>
      <w:r w:rsidR="0090243A" w:rsidRPr="0076178F">
        <w:rPr>
          <w:rFonts w:ascii="Calibri" w:hAnsi="Calibri" w:cs="Arial"/>
          <w:sz w:val="24"/>
          <w:szCs w:val="24"/>
        </w:rPr>
        <w:t xml:space="preserve">e prime </w:t>
      </w:r>
      <w:r w:rsidR="00B07D3B" w:rsidRPr="0076178F">
        <w:rPr>
          <w:rFonts w:ascii="Calibri" w:hAnsi="Calibri" w:cs="Arial"/>
          <w:sz w:val="24"/>
          <w:szCs w:val="24"/>
        </w:rPr>
        <w:t>vo</w:t>
      </w:r>
      <w:r w:rsidR="00E51AD5" w:rsidRPr="0076178F">
        <w:rPr>
          <w:rFonts w:ascii="Calibri" w:hAnsi="Calibri" w:cs="Arial"/>
          <w:sz w:val="24"/>
          <w:szCs w:val="24"/>
        </w:rPr>
        <w:t>l</w:t>
      </w:r>
      <w:r w:rsidR="00B07D3B" w:rsidRPr="0076178F">
        <w:rPr>
          <w:rFonts w:ascii="Calibri" w:hAnsi="Calibri" w:cs="Arial"/>
          <w:sz w:val="24"/>
          <w:szCs w:val="24"/>
        </w:rPr>
        <w:t>t</w:t>
      </w:r>
      <w:r w:rsidR="0090243A" w:rsidRPr="0076178F">
        <w:rPr>
          <w:rFonts w:ascii="Calibri" w:hAnsi="Calibri" w:cs="Arial"/>
          <w:sz w:val="24"/>
          <w:szCs w:val="24"/>
        </w:rPr>
        <w:t>e</w:t>
      </w:r>
      <w:r w:rsidR="00B07D3B" w:rsidRPr="0076178F">
        <w:rPr>
          <w:rFonts w:ascii="Calibri" w:hAnsi="Calibri" w:cs="Arial"/>
          <w:sz w:val="24"/>
          <w:szCs w:val="24"/>
        </w:rPr>
        <w:t xml:space="preserve"> che troviamo questa parola nella Bibbia è in Ge</w:t>
      </w:r>
      <w:r w:rsidR="00CE1D6C" w:rsidRPr="0076178F">
        <w:rPr>
          <w:rFonts w:ascii="Calibri" w:hAnsi="Calibri" w:cs="Arial"/>
          <w:sz w:val="24"/>
          <w:szCs w:val="24"/>
        </w:rPr>
        <w:t>n. 6,1</w:t>
      </w:r>
      <w:r w:rsidR="00306323" w:rsidRPr="0076178F">
        <w:rPr>
          <w:rFonts w:ascii="Calibri" w:hAnsi="Calibri" w:cs="Arial"/>
          <w:sz w:val="24"/>
          <w:szCs w:val="24"/>
        </w:rPr>
        <w:t>8 ed è rivolta a Noè</w:t>
      </w:r>
      <w:proofErr w:type="gramStart"/>
      <w:r w:rsidR="009B0523" w:rsidRPr="0076178F">
        <w:rPr>
          <w:rFonts w:ascii="Calibri" w:hAnsi="Calibri" w:cs="Arial"/>
          <w:sz w:val="24"/>
          <w:szCs w:val="24"/>
        </w:rPr>
        <w:t>:</w:t>
      </w:r>
      <w:r w:rsidR="00474BA1" w:rsidRPr="0076178F">
        <w:rPr>
          <w:rFonts w:ascii="Calibri" w:hAnsi="Calibri" w:cs="Arial"/>
          <w:sz w:val="24"/>
          <w:szCs w:val="24"/>
        </w:rPr>
        <w:t xml:space="preserve"> </w:t>
      </w:r>
      <w:r w:rsidR="009B0523" w:rsidRPr="0076178F">
        <w:rPr>
          <w:rFonts w:ascii="Calibri" w:hAnsi="Calibri" w:cs="Arial"/>
          <w:sz w:val="24"/>
          <w:szCs w:val="24"/>
        </w:rPr>
        <w:t>”</w:t>
      </w:r>
      <w:r w:rsidR="009B0523" w:rsidRPr="0076178F">
        <w:rPr>
          <w:rFonts w:ascii="Calibri" w:hAnsi="Calibri" w:cs="Arial"/>
          <w:i/>
          <w:iCs/>
        </w:rPr>
        <w:t>Ma</w:t>
      </w:r>
      <w:proofErr w:type="gramEnd"/>
      <w:r w:rsidR="007728C1" w:rsidRPr="0076178F">
        <w:rPr>
          <w:rFonts w:ascii="Calibri" w:hAnsi="Calibri" w:cs="Arial"/>
          <w:i/>
          <w:iCs/>
        </w:rPr>
        <w:t xml:space="preserve"> con te io stabilisco la mia alleanza. Entrerai nell'arca tu e con te i tuoi figli, tua moglie e le mogli dei tuoi figli</w:t>
      </w:r>
      <w:r w:rsidR="007728C1" w:rsidRPr="0076178F">
        <w:rPr>
          <w:rFonts w:ascii="Calibri" w:hAnsi="Calibri" w:cs="Arial"/>
          <w:sz w:val="24"/>
          <w:szCs w:val="24"/>
        </w:rPr>
        <w:t>”</w:t>
      </w:r>
      <w:r w:rsidR="009B0523" w:rsidRPr="0076178F">
        <w:rPr>
          <w:rFonts w:ascii="Calibri" w:hAnsi="Calibri" w:cs="Arial"/>
          <w:sz w:val="24"/>
          <w:szCs w:val="24"/>
        </w:rPr>
        <w:t xml:space="preserve"> ed ancora</w:t>
      </w:r>
      <w:r w:rsidR="00E6499D" w:rsidRPr="0076178F">
        <w:rPr>
          <w:rFonts w:ascii="Calibri" w:hAnsi="Calibri" w:cs="Arial"/>
          <w:i/>
          <w:iCs/>
        </w:rPr>
        <w:t>:</w:t>
      </w:r>
      <w:r w:rsidR="00FA4B7F" w:rsidRPr="0076178F">
        <w:rPr>
          <w:rFonts w:ascii="Calibri" w:hAnsi="Calibri" w:cs="Calibri"/>
          <w:i/>
          <w:iCs/>
          <w:sz w:val="24"/>
          <w:szCs w:val="24"/>
        </w:rPr>
        <w:t xml:space="preserve"> G</w:t>
      </w:r>
      <w:r w:rsidR="00EB2FDE" w:rsidRPr="0076178F">
        <w:rPr>
          <w:rFonts w:ascii="Calibri" w:hAnsi="Calibri" w:cs="Calibri"/>
          <w:i/>
          <w:iCs/>
          <w:sz w:val="24"/>
          <w:szCs w:val="24"/>
        </w:rPr>
        <w:t>e</w:t>
      </w:r>
      <w:r w:rsidR="00FA4B7F" w:rsidRPr="0076178F">
        <w:rPr>
          <w:rFonts w:ascii="Calibri" w:hAnsi="Calibri" w:cs="Calibri"/>
          <w:i/>
          <w:iCs/>
          <w:sz w:val="24"/>
          <w:szCs w:val="24"/>
        </w:rPr>
        <w:t>n.</w:t>
      </w:r>
      <w:r w:rsidR="00EB2FDE" w:rsidRPr="0076178F">
        <w:rPr>
          <w:rFonts w:ascii="Calibri" w:hAnsi="Calibri" w:cs="Calibri"/>
          <w:i/>
          <w:iCs/>
          <w:sz w:val="24"/>
          <w:szCs w:val="24"/>
        </w:rPr>
        <w:t xml:space="preserve"> </w:t>
      </w:r>
      <w:r w:rsidR="00FA4B7F" w:rsidRPr="0076178F">
        <w:rPr>
          <w:rFonts w:ascii="Calibri" w:hAnsi="Calibri" w:cs="Calibri"/>
          <w:i/>
          <w:iCs/>
          <w:sz w:val="24"/>
          <w:szCs w:val="24"/>
        </w:rPr>
        <w:t>9,12-13</w:t>
      </w:r>
      <w:r w:rsidR="00EE7723" w:rsidRPr="0076178F">
        <w:rPr>
          <w:rFonts w:ascii="Calibri" w:hAnsi="Calibri" w:cs="Calibri"/>
          <w:i/>
          <w:iCs/>
          <w:sz w:val="24"/>
          <w:szCs w:val="24"/>
        </w:rPr>
        <w:t xml:space="preserve"> </w:t>
      </w:r>
      <w:r w:rsidR="00EB2FDE" w:rsidRPr="0076178F">
        <w:rPr>
          <w:rFonts w:ascii="Calibri" w:hAnsi="Calibri" w:cs="Arial"/>
          <w:i/>
          <w:iCs/>
        </w:rPr>
        <w:t>Dio disse: «</w:t>
      </w:r>
      <w:r w:rsidR="00EB2FDE" w:rsidRPr="00F54A6B">
        <w:rPr>
          <w:rFonts w:ascii="Calibri" w:hAnsi="Calibri" w:cs="Arial"/>
          <w:i/>
          <w:iCs/>
        </w:rPr>
        <w:t>Questo è il segno dell'alleanza, che io pongo tra me e voi e tra ogni essere vivente che è con voi per le generazioni eterne.</w:t>
      </w:r>
      <w:r w:rsidR="00EB2FDE" w:rsidRPr="00F54A6B">
        <w:rPr>
          <w:rFonts w:ascii="Calibri" w:hAnsi="Calibri" w:cs="Arial"/>
          <w:b/>
          <w:bCs/>
          <w:i/>
          <w:iCs/>
          <w:vertAlign w:val="superscript"/>
        </w:rPr>
        <w:t>13 </w:t>
      </w:r>
      <w:r w:rsidR="00EB2FDE" w:rsidRPr="00F54A6B">
        <w:rPr>
          <w:rFonts w:ascii="Calibri" w:hAnsi="Calibri" w:cs="Arial"/>
          <w:i/>
          <w:iCs/>
        </w:rPr>
        <w:t>Il mio arco pongo sulle nubi ed esso sarà il segno dell'alleanza tra me e la terra</w:t>
      </w:r>
      <w:r w:rsidR="00EB2FDE" w:rsidRPr="0076178F">
        <w:rPr>
          <w:rFonts w:ascii="Calibri" w:hAnsi="Calibri" w:cs="Arial"/>
          <w:i/>
          <w:iCs/>
          <w:sz w:val="20"/>
          <w:szCs w:val="20"/>
        </w:rPr>
        <w:t>.</w:t>
      </w:r>
    </w:p>
    <w:p w14:paraId="13665372" w14:textId="1F20F42D" w:rsidR="003873D0" w:rsidRPr="003B40D7" w:rsidRDefault="003873D0" w:rsidP="00EE7723">
      <w:pPr>
        <w:shd w:val="clear" w:color="auto" w:fill="FFFFFF"/>
        <w:spacing w:after="0" w:line="240" w:lineRule="auto"/>
        <w:jc w:val="both"/>
        <w:rPr>
          <w:rFonts w:ascii="Calibri" w:hAnsi="Calibri" w:cs="Arial"/>
          <w:i/>
          <w:iCs/>
          <w:sz w:val="10"/>
          <w:szCs w:val="10"/>
        </w:rPr>
      </w:pPr>
    </w:p>
    <w:p w14:paraId="029ECBBF" w14:textId="7CCC5C2F" w:rsidR="003873D0" w:rsidRPr="0076178F" w:rsidRDefault="003873D0" w:rsidP="00EE06B4">
      <w:pPr>
        <w:tabs>
          <w:tab w:val="center" w:pos="5174"/>
          <w:tab w:val="left" w:pos="7851"/>
        </w:tabs>
        <w:spacing w:after="0" w:line="240" w:lineRule="auto"/>
        <w:jc w:val="both"/>
        <w:rPr>
          <w:rFonts w:ascii="Calibri" w:hAnsi="Calibri" w:cs="Calibri"/>
          <w:sz w:val="24"/>
          <w:szCs w:val="24"/>
        </w:rPr>
      </w:pPr>
      <w:r w:rsidRPr="0076178F">
        <w:rPr>
          <w:rFonts w:ascii="Calibri" w:hAnsi="Calibri" w:cs="Calibri"/>
          <w:sz w:val="24"/>
          <w:szCs w:val="24"/>
        </w:rPr>
        <w:t xml:space="preserve">Gianfranco Ravasi </w:t>
      </w:r>
      <w:r w:rsidR="00C2733F" w:rsidRPr="0076178F">
        <w:rPr>
          <w:rFonts w:ascii="Calibri" w:hAnsi="Calibri" w:cs="Calibri"/>
          <w:sz w:val="24"/>
          <w:szCs w:val="24"/>
        </w:rPr>
        <w:t xml:space="preserve">nel </w:t>
      </w:r>
      <w:r w:rsidRPr="0076178F">
        <w:rPr>
          <w:rFonts w:ascii="Calibri" w:hAnsi="Calibri" w:cs="Calibri"/>
          <w:sz w:val="24"/>
          <w:szCs w:val="24"/>
        </w:rPr>
        <w:t xml:space="preserve">suo libro, </w:t>
      </w:r>
      <w:r w:rsidR="00C2733F" w:rsidRPr="0076178F">
        <w:rPr>
          <w:rFonts w:ascii="Calibri" w:hAnsi="Calibri" w:cs="Calibri"/>
          <w:sz w:val="24"/>
          <w:szCs w:val="24"/>
        </w:rPr>
        <w:t>“</w:t>
      </w:r>
      <w:r w:rsidRPr="0076178F">
        <w:rPr>
          <w:rFonts w:ascii="Calibri" w:hAnsi="Calibri" w:cs="Calibri"/>
          <w:sz w:val="24"/>
          <w:szCs w:val="24"/>
        </w:rPr>
        <w:t xml:space="preserve">La Bibbia in un </w:t>
      </w:r>
      <w:proofErr w:type="gramStart"/>
      <w:r w:rsidRPr="0076178F">
        <w:rPr>
          <w:rFonts w:ascii="Calibri" w:hAnsi="Calibri" w:cs="Calibri"/>
          <w:sz w:val="24"/>
          <w:szCs w:val="24"/>
        </w:rPr>
        <w:t>frammento</w:t>
      </w:r>
      <w:r w:rsidR="00C2733F" w:rsidRPr="0076178F">
        <w:rPr>
          <w:rFonts w:ascii="Calibri" w:hAnsi="Calibri" w:cs="Calibri"/>
          <w:sz w:val="24"/>
          <w:szCs w:val="24"/>
        </w:rPr>
        <w:t>”  a</w:t>
      </w:r>
      <w:proofErr w:type="gramEnd"/>
      <w:r w:rsidR="00C2733F" w:rsidRPr="0076178F">
        <w:rPr>
          <w:rFonts w:ascii="Calibri" w:hAnsi="Calibri" w:cs="Calibri"/>
          <w:sz w:val="24"/>
          <w:szCs w:val="24"/>
        </w:rPr>
        <w:t xml:space="preserve"> </w:t>
      </w:r>
      <w:r w:rsidRPr="0076178F">
        <w:rPr>
          <w:rFonts w:ascii="Calibri" w:hAnsi="Calibri" w:cs="Calibri"/>
          <w:sz w:val="24"/>
          <w:szCs w:val="24"/>
        </w:rPr>
        <w:t>Pag.21 L’Arcobaleno</w:t>
      </w:r>
      <w:r w:rsidR="00EE7723" w:rsidRPr="0076178F">
        <w:rPr>
          <w:rFonts w:ascii="Calibri" w:hAnsi="Calibri" w:cs="Calibri"/>
          <w:sz w:val="24"/>
          <w:szCs w:val="24"/>
        </w:rPr>
        <w:t xml:space="preserve"> dice</w:t>
      </w:r>
      <w:r w:rsidR="00A91043" w:rsidRPr="0076178F">
        <w:rPr>
          <w:rFonts w:ascii="Calibri" w:hAnsi="Calibri" w:cs="Calibri"/>
          <w:sz w:val="24"/>
          <w:szCs w:val="24"/>
        </w:rPr>
        <w:t>:</w:t>
      </w:r>
    </w:p>
    <w:p w14:paraId="5FBA39D4" w14:textId="677D9D4B" w:rsidR="003873D0" w:rsidRPr="0076178F" w:rsidRDefault="00030D8E" w:rsidP="00EE06B4">
      <w:pPr>
        <w:tabs>
          <w:tab w:val="center" w:pos="5174"/>
          <w:tab w:val="left" w:pos="7851"/>
        </w:tabs>
        <w:spacing w:after="0" w:line="240" w:lineRule="auto"/>
        <w:jc w:val="both"/>
        <w:rPr>
          <w:rFonts w:ascii="Calibri" w:hAnsi="Calibri" w:cs="Calibri"/>
          <w:sz w:val="24"/>
          <w:szCs w:val="24"/>
        </w:rPr>
      </w:pPr>
      <w:r w:rsidRPr="0076178F">
        <w:rPr>
          <w:rFonts w:ascii="Calibri" w:hAnsi="Calibri" w:cs="Calibri"/>
          <w:sz w:val="24"/>
          <w:szCs w:val="24"/>
        </w:rPr>
        <w:t>«</w:t>
      </w:r>
      <w:r w:rsidR="003873D0" w:rsidRPr="0076178F">
        <w:rPr>
          <w:rFonts w:ascii="Calibri" w:hAnsi="Calibri" w:cs="Calibri"/>
          <w:sz w:val="24"/>
          <w:szCs w:val="24"/>
        </w:rPr>
        <w:t>Questo patto ha come emblema l’arcobaleno che si staglia nel cielo dopo una bufera.</w:t>
      </w:r>
      <w:r w:rsidR="00A91043" w:rsidRPr="0076178F">
        <w:rPr>
          <w:rFonts w:ascii="Calibri" w:hAnsi="Calibri" w:cs="Calibri"/>
          <w:sz w:val="24"/>
          <w:szCs w:val="24"/>
        </w:rPr>
        <w:t xml:space="preserve"> </w:t>
      </w:r>
      <w:r w:rsidR="003873D0" w:rsidRPr="0076178F">
        <w:rPr>
          <w:rFonts w:ascii="Calibri" w:hAnsi="Calibri" w:cs="Calibri"/>
          <w:sz w:val="24"/>
          <w:szCs w:val="24"/>
        </w:rPr>
        <w:t>Per molte culture l’arcobaleno è stato quasi il ponte tra terra e cielo.</w:t>
      </w:r>
      <w:r w:rsidR="00EE06B4" w:rsidRPr="0076178F">
        <w:rPr>
          <w:rFonts w:ascii="Calibri" w:hAnsi="Calibri" w:cs="Calibri"/>
          <w:sz w:val="24"/>
          <w:szCs w:val="24"/>
        </w:rPr>
        <w:t xml:space="preserve"> </w:t>
      </w:r>
      <w:r w:rsidR="003873D0" w:rsidRPr="0076178F">
        <w:rPr>
          <w:rFonts w:ascii="Calibri" w:hAnsi="Calibri" w:cs="Calibri"/>
          <w:sz w:val="24"/>
          <w:szCs w:val="24"/>
        </w:rPr>
        <w:t>Attraverso questo simbolo, si cerca, perciò, di esprimere il dialogo tra la divinità e l’umanità.</w:t>
      </w:r>
      <w:r w:rsidRPr="0076178F">
        <w:rPr>
          <w:rFonts w:ascii="Calibri" w:hAnsi="Calibri" w:cs="Calibri"/>
          <w:sz w:val="24"/>
          <w:szCs w:val="24"/>
        </w:rPr>
        <w:t>»</w:t>
      </w:r>
    </w:p>
    <w:p w14:paraId="35E084CA" w14:textId="77777777" w:rsidR="00CD46E8" w:rsidRPr="003B40D7" w:rsidRDefault="00CD46E8" w:rsidP="00EE06B4">
      <w:pPr>
        <w:tabs>
          <w:tab w:val="center" w:pos="5174"/>
          <w:tab w:val="left" w:pos="7851"/>
        </w:tabs>
        <w:spacing w:after="0" w:line="240" w:lineRule="auto"/>
        <w:jc w:val="both"/>
        <w:rPr>
          <w:rFonts w:ascii="Calibri" w:hAnsi="Calibri" w:cs="Calibri"/>
          <w:sz w:val="10"/>
          <w:szCs w:val="10"/>
        </w:rPr>
      </w:pPr>
    </w:p>
    <w:p w14:paraId="197A4FE5" w14:textId="2D9110F0" w:rsidR="00F43707" w:rsidRPr="0076178F" w:rsidRDefault="00266A28" w:rsidP="003B40D7">
      <w:pPr>
        <w:pStyle w:val="NormaleWeb"/>
        <w:shd w:val="clear" w:color="auto" w:fill="FFFFFF"/>
        <w:spacing w:before="0" w:beforeAutospacing="0" w:after="0" w:afterAutospacing="0"/>
        <w:textAlignment w:val="baseline"/>
        <w:rPr>
          <w:rFonts w:ascii="Calibri" w:hAnsi="Calibri" w:cs="Arial"/>
        </w:rPr>
      </w:pPr>
      <w:r w:rsidRPr="0076178F">
        <w:rPr>
          <w:rFonts w:ascii="Calibri" w:hAnsi="Calibri" w:cs="Arial"/>
        </w:rPr>
        <w:t xml:space="preserve">Con Abramo </w:t>
      </w:r>
      <w:r w:rsidR="00084591" w:rsidRPr="0076178F">
        <w:rPr>
          <w:rFonts w:ascii="Calibri" w:hAnsi="Calibri" w:cs="Arial"/>
        </w:rPr>
        <w:t>inve</w:t>
      </w:r>
      <w:r w:rsidR="00145521" w:rsidRPr="0076178F">
        <w:rPr>
          <w:rFonts w:ascii="Calibri" w:hAnsi="Calibri" w:cs="Arial"/>
        </w:rPr>
        <w:t xml:space="preserve">ce </w:t>
      </w:r>
      <w:r w:rsidR="00CF5176" w:rsidRPr="0076178F">
        <w:rPr>
          <w:rFonts w:ascii="Calibri" w:hAnsi="Calibri" w:cs="Arial"/>
        </w:rPr>
        <w:t xml:space="preserve">il Signore stipula un’alleanza particolare </w:t>
      </w:r>
      <w:r w:rsidR="002263C9" w:rsidRPr="0076178F">
        <w:rPr>
          <w:rFonts w:ascii="Calibri" w:hAnsi="Calibri" w:cs="Arial"/>
        </w:rPr>
        <w:t xml:space="preserve">secondo l’usanza del tempo </w:t>
      </w:r>
      <w:r w:rsidR="00A41FAC" w:rsidRPr="0076178F">
        <w:rPr>
          <w:rFonts w:ascii="Calibri" w:hAnsi="Calibri" w:cs="Arial"/>
        </w:rPr>
        <w:t>(</w:t>
      </w:r>
      <w:r w:rsidR="00526AA1" w:rsidRPr="0076178F">
        <w:rPr>
          <w:rFonts w:ascii="Calibri" w:hAnsi="Calibri" w:cs="Arial"/>
        </w:rPr>
        <w:t>Genesi 15,</w:t>
      </w:r>
      <w:r w:rsidR="00636473" w:rsidRPr="0076178F">
        <w:rPr>
          <w:rFonts w:ascii="Calibri" w:hAnsi="Calibri" w:cs="Arial"/>
        </w:rPr>
        <w:t>1</w:t>
      </w:r>
      <w:r w:rsidR="00526AA1" w:rsidRPr="0076178F">
        <w:rPr>
          <w:rFonts w:ascii="Calibri" w:hAnsi="Calibri" w:cs="Arial"/>
        </w:rPr>
        <w:t>-</w:t>
      </w:r>
      <w:proofErr w:type="gramStart"/>
      <w:r w:rsidR="00526AA1" w:rsidRPr="0076178F">
        <w:rPr>
          <w:rFonts w:ascii="Calibri" w:hAnsi="Calibri" w:cs="Arial"/>
        </w:rPr>
        <w:t>21</w:t>
      </w:r>
      <w:r w:rsidR="00A41FAC" w:rsidRPr="0076178F">
        <w:rPr>
          <w:rFonts w:ascii="Calibri" w:hAnsi="Calibri" w:cs="Arial"/>
        </w:rPr>
        <w:t>)</w:t>
      </w:r>
      <w:r w:rsidR="00D55352" w:rsidRPr="0076178F">
        <w:rPr>
          <w:rFonts w:ascii="Calibri" w:hAnsi="Calibri" w:cs="Arial"/>
          <w:sz w:val="16"/>
          <w:szCs w:val="16"/>
        </w:rPr>
        <w:t>leggere</w:t>
      </w:r>
      <w:proofErr w:type="gramEnd"/>
      <w:r w:rsidR="00C1791A" w:rsidRPr="0076178F">
        <w:rPr>
          <w:rFonts w:ascii="Calibri" w:hAnsi="Calibri" w:cs="Arial"/>
        </w:rPr>
        <w:t>.</w:t>
      </w:r>
    </w:p>
    <w:p w14:paraId="376407CE" w14:textId="77777777" w:rsidR="00F43707" w:rsidRPr="003B40D7" w:rsidRDefault="00F43707" w:rsidP="003B40D7">
      <w:pPr>
        <w:pStyle w:val="NormaleWeb"/>
        <w:shd w:val="clear" w:color="auto" w:fill="FFFFFF"/>
        <w:spacing w:before="0" w:beforeAutospacing="0" w:after="0" w:afterAutospacing="0"/>
        <w:textAlignment w:val="baseline"/>
        <w:rPr>
          <w:rFonts w:ascii="Calibri" w:hAnsi="Calibri" w:cs="Arial"/>
          <w:sz w:val="10"/>
          <w:szCs w:val="10"/>
        </w:rPr>
      </w:pPr>
    </w:p>
    <w:p w14:paraId="65C9C053" w14:textId="76D18AEB" w:rsidR="00E31C0E" w:rsidRPr="0076178F" w:rsidRDefault="003E1DC5" w:rsidP="003B40D7">
      <w:pPr>
        <w:pStyle w:val="NormaleWeb"/>
        <w:shd w:val="clear" w:color="auto" w:fill="FFFFFF"/>
        <w:spacing w:before="0" w:beforeAutospacing="0" w:after="0" w:afterAutospacing="0"/>
        <w:jc w:val="both"/>
        <w:textAlignment w:val="baseline"/>
        <w:rPr>
          <w:rFonts w:ascii="Calibri" w:hAnsi="Calibri" w:cs="Arial"/>
        </w:rPr>
      </w:pPr>
      <w:r w:rsidRPr="0076178F">
        <w:rPr>
          <w:rFonts w:ascii="Calibri" w:hAnsi="Calibri" w:cs="Arial"/>
        </w:rPr>
        <w:t xml:space="preserve">In ebraico «stipulare l’alleanza» si dice </w:t>
      </w:r>
      <w:proofErr w:type="spellStart"/>
      <w:r w:rsidRPr="0076178F">
        <w:rPr>
          <w:rFonts w:ascii="Calibri" w:hAnsi="Calibri" w:cs="Arial"/>
          <w:i/>
          <w:iCs/>
        </w:rPr>
        <w:t>karat</w:t>
      </w:r>
      <w:proofErr w:type="spellEnd"/>
      <w:r w:rsidRPr="0076178F">
        <w:rPr>
          <w:rFonts w:ascii="Calibri" w:hAnsi="Calibri" w:cs="Arial"/>
          <w:i/>
          <w:iCs/>
        </w:rPr>
        <w:t xml:space="preserve"> </w:t>
      </w:r>
      <w:proofErr w:type="spellStart"/>
      <w:r w:rsidRPr="0076178F">
        <w:rPr>
          <w:rFonts w:ascii="Calibri" w:hAnsi="Calibri" w:cs="Arial"/>
          <w:i/>
          <w:iCs/>
        </w:rPr>
        <w:t>berît</w:t>
      </w:r>
      <w:proofErr w:type="spellEnd"/>
      <w:r w:rsidRPr="0076178F">
        <w:rPr>
          <w:rFonts w:ascii="Calibri" w:hAnsi="Calibri" w:cs="Arial"/>
        </w:rPr>
        <w:t>, e letteralmente «tagliare l’alleanza».</w:t>
      </w:r>
    </w:p>
    <w:p w14:paraId="5BE71DE9" w14:textId="77777777" w:rsidR="003E1DC5" w:rsidRPr="003B40D7" w:rsidRDefault="003E1DC5" w:rsidP="003B40D7">
      <w:pPr>
        <w:pStyle w:val="NormaleWeb"/>
        <w:shd w:val="clear" w:color="auto" w:fill="FFFFFF"/>
        <w:spacing w:before="0" w:beforeAutospacing="0" w:after="0" w:afterAutospacing="0"/>
        <w:jc w:val="both"/>
        <w:textAlignment w:val="baseline"/>
        <w:rPr>
          <w:rFonts w:ascii="Calibri" w:hAnsi="Calibri" w:cs="Arial"/>
          <w:sz w:val="10"/>
          <w:szCs w:val="10"/>
        </w:rPr>
      </w:pPr>
    </w:p>
    <w:p w14:paraId="4E63159E" w14:textId="67AE1444" w:rsidR="001A114D" w:rsidRPr="0076178F" w:rsidRDefault="00F63700" w:rsidP="003B40D7">
      <w:pPr>
        <w:pStyle w:val="NormaleWeb"/>
        <w:shd w:val="clear" w:color="auto" w:fill="FFFFFF"/>
        <w:spacing w:before="0" w:beforeAutospacing="0" w:after="0" w:afterAutospacing="0"/>
        <w:jc w:val="both"/>
        <w:textAlignment w:val="baseline"/>
        <w:rPr>
          <w:rFonts w:ascii="Calibri" w:hAnsi="Calibri" w:cs="Arial"/>
        </w:rPr>
      </w:pPr>
      <w:r w:rsidRPr="0076178F">
        <w:rPr>
          <w:rFonts w:ascii="Calibri" w:hAnsi="Calibri" w:cs="Arial"/>
        </w:rPr>
        <w:t xml:space="preserve">Il Signore fa </w:t>
      </w:r>
      <w:r w:rsidR="00E26639" w:rsidRPr="0076178F">
        <w:rPr>
          <w:rFonts w:ascii="Calibri" w:hAnsi="Calibri" w:cs="Arial"/>
        </w:rPr>
        <w:t>una</w:t>
      </w:r>
      <w:r w:rsidRPr="0076178F">
        <w:rPr>
          <w:rFonts w:ascii="Calibri" w:hAnsi="Calibri" w:cs="Arial"/>
        </w:rPr>
        <w:t xml:space="preserve"> promess</w:t>
      </w:r>
      <w:r w:rsidR="00764D3D" w:rsidRPr="0076178F">
        <w:rPr>
          <w:rFonts w:ascii="Calibri" w:hAnsi="Calibri" w:cs="Arial"/>
        </w:rPr>
        <w:t>a</w:t>
      </w:r>
      <w:r w:rsidRPr="0076178F">
        <w:rPr>
          <w:rFonts w:ascii="Calibri" w:hAnsi="Calibri" w:cs="Arial"/>
        </w:rPr>
        <w:t xml:space="preserve"> ad Abramo</w:t>
      </w:r>
      <w:r w:rsidR="00813D0E" w:rsidRPr="0076178F">
        <w:rPr>
          <w:rFonts w:ascii="Calibri" w:hAnsi="Calibri" w:cs="Arial"/>
        </w:rPr>
        <w:t xml:space="preserve">: gli </w:t>
      </w:r>
      <w:r w:rsidR="00723B53" w:rsidRPr="0076178F">
        <w:rPr>
          <w:rFonts w:ascii="Calibri" w:hAnsi="Calibri" w:cs="Arial"/>
        </w:rPr>
        <w:t>promette una discendenza</w:t>
      </w:r>
      <w:r w:rsidR="004D3DD8" w:rsidRPr="0076178F">
        <w:rPr>
          <w:rFonts w:ascii="Calibri" w:hAnsi="Calibri" w:cs="Arial"/>
        </w:rPr>
        <w:t xml:space="preserve"> quanto le stelle del cielo che non si possono contare</w:t>
      </w:r>
      <w:r w:rsidR="00E27493" w:rsidRPr="0076178F">
        <w:rPr>
          <w:rFonts w:ascii="Calibri" w:hAnsi="Calibri" w:cs="Arial"/>
        </w:rPr>
        <w:t xml:space="preserve"> e gli indica </w:t>
      </w:r>
      <w:r w:rsidR="00AB1413" w:rsidRPr="0076178F">
        <w:rPr>
          <w:rFonts w:ascii="Calibri" w:hAnsi="Calibri" w:cs="Arial"/>
        </w:rPr>
        <w:t xml:space="preserve">anche come dovrà </w:t>
      </w:r>
      <w:r w:rsidR="001A114D" w:rsidRPr="0076178F">
        <w:rPr>
          <w:rFonts w:ascii="Calibri" w:hAnsi="Calibri" w:cs="Arial"/>
        </w:rPr>
        <w:t>essere fatta questa alleanza.</w:t>
      </w:r>
    </w:p>
    <w:p w14:paraId="4F7E626E" w14:textId="4A412025" w:rsidR="00636473" w:rsidRPr="003B40D7" w:rsidRDefault="00636473" w:rsidP="003B40D7">
      <w:pPr>
        <w:pStyle w:val="NormaleWeb"/>
        <w:shd w:val="clear" w:color="auto" w:fill="FFFFFF"/>
        <w:spacing w:before="0" w:beforeAutospacing="0" w:after="0" w:afterAutospacing="0"/>
        <w:jc w:val="both"/>
        <w:textAlignment w:val="baseline"/>
        <w:rPr>
          <w:rFonts w:ascii="Calibri" w:hAnsi="Calibri" w:cs="Arial"/>
          <w:sz w:val="10"/>
          <w:szCs w:val="10"/>
        </w:rPr>
      </w:pPr>
    </w:p>
    <w:p w14:paraId="16BB854E" w14:textId="69A230D7" w:rsidR="00D55352" w:rsidRPr="003B68D2" w:rsidRDefault="00371318" w:rsidP="004B6150">
      <w:pPr>
        <w:pStyle w:val="NormaleWeb"/>
        <w:shd w:val="clear" w:color="auto" w:fill="FFFFFF"/>
        <w:spacing w:before="0" w:beforeAutospacing="0" w:after="0" w:afterAutospacing="0" w:line="270" w:lineRule="atLeast"/>
        <w:jc w:val="both"/>
        <w:textAlignment w:val="baseline"/>
        <w:rPr>
          <w:rFonts w:ascii="Calibri" w:hAnsi="Calibri" w:cs="Arial"/>
          <w:i/>
          <w:iCs/>
          <w:sz w:val="20"/>
          <w:szCs w:val="20"/>
        </w:rPr>
      </w:pPr>
      <w:r w:rsidRPr="0076178F">
        <w:rPr>
          <w:rFonts w:ascii="Calibri" w:hAnsi="Calibri" w:cs="Arial"/>
        </w:rPr>
        <w:t>Quindi m</w:t>
      </w:r>
      <w:r w:rsidR="006C0C9F" w:rsidRPr="0076178F">
        <w:rPr>
          <w:rFonts w:ascii="Calibri" w:hAnsi="Calibri" w:cs="Arial"/>
        </w:rPr>
        <w:t xml:space="preserve">entre il sole sta per tramontare </w:t>
      </w:r>
      <w:r w:rsidR="00597D03" w:rsidRPr="0076178F">
        <w:rPr>
          <w:rFonts w:ascii="Calibri" w:hAnsi="Calibri" w:cs="Arial"/>
        </w:rPr>
        <w:t>Abramo</w:t>
      </w:r>
      <w:r w:rsidR="001A114D" w:rsidRPr="0076178F">
        <w:rPr>
          <w:rFonts w:ascii="Calibri" w:hAnsi="Calibri" w:cs="Arial"/>
        </w:rPr>
        <w:t>, se</w:t>
      </w:r>
      <w:r w:rsidR="0034326E" w:rsidRPr="0076178F">
        <w:rPr>
          <w:rFonts w:ascii="Calibri" w:hAnsi="Calibri" w:cs="Arial"/>
        </w:rPr>
        <w:t xml:space="preserve">condo le indicazioni di Dio </w:t>
      </w:r>
      <w:r w:rsidR="00597D03" w:rsidRPr="0076178F">
        <w:rPr>
          <w:rFonts w:ascii="Calibri" w:hAnsi="Calibri" w:cs="Arial"/>
        </w:rPr>
        <w:t xml:space="preserve">prende alcuni animali, </w:t>
      </w:r>
      <w:r w:rsidR="00597D03" w:rsidRPr="0076178F">
        <w:rPr>
          <w:rFonts w:ascii="Calibri" w:hAnsi="Calibri" w:cs="Arial"/>
          <w:i/>
          <w:iCs/>
          <w:sz w:val="22"/>
          <w:szCs w:val="22"/>
        </w:rPr>
        <w:t xml:space="preserve">«li divide in due e colloca ogni metà di fronte all’altra». </w:t>
      </w:r>
      <w:r w:rsidR="00094C77" w:rsidRPr="0076178F">
        <w:rPr>
          <w:rFonts w:ascii="Calibri" w:hAnsi="Calibri" w:cs="Arial"/>
          <w:sz w:val="22"/>
          <w:szCs w:val="22"/>
        </w:rPr>
        <w:t>A</w:t>
      </w:r>
      <w:r w:rsidR="00094C77" w:rsidRPr="0076178F">
        <w:rPr>
          <w:rFonts w:ascii="Calibri" w:hAnsi="Calibri" w:cs="Arial"/>
        </w:rPr>
        <w:t xml:space="preserve">bramo poi sarebbe </w:t>
      </w:r>
      <w:r w:rsidR="006C0C9F" w:rsidRPr="0076178F">
        <w:rPr>
          <w:rFonts w:ascii="Calibri" w:hAnsi="Calibri" w:cs="Arial"/>
        </w:rPr>
        <w:t xml:space="preserve">dovuto passare </w:t>
      </w:r>
      <w:r w:rsidR="00A0082E" w:rsidRPr="0076178F">
        <w:rPr>
          <w:rFonts w:ascii="Calibri" w:hAnsi="Calibri" w:cs="Arial"/>
        </w:rPr>
        <w:t>in mezzo</w:t>
      </w:r>
      <w:r w:rsidR="004C76CF" w:rsidRPr="0076178F">
        <w:rPr>
          <w:rFonts w:ascii="Calibri" w:hAnsi="Calibri" w:cs="Arial"/>
        </w:rPr>
        <w:t xml:space="preserve"> </w:t>
      </w:r>
      <w:r w:rsidR="007C5677" w:rsidRPr="0076178F">
        <w:rPr>
          <w:rFonts w:ascii="Calibri" w:hAnsi="Calibri" w:cs="Arial"/>
        </w:rPr>
        <w:t xml:space="preserve">a questi animali </w:t>
      </w:r>
      <w:r w:rsidR="00BD40B9" w:rsidRPr="0076178F">
        <w:rPr>
          <w:rFonts w:ascii="Calibri" w:hAnsi="Calibri" w:cs="Arial"/>
        </w:rPr>
        <w:t xml:space="preserve">come a significare </w:t>
      </w:r>
      <w:proofErr w:type="gramStart"/>
      <w:r w:rsidR="00BD40B9" w:rsidRPr="0076178F">
        <w:rPr>
          <w:rFonts w:ascii="Calibri" w:hAnsi="Calibri" w:cs="Arial"/>
        </w:rPr>
        <w:t>che</w:t>
      </w:r>
      <w:proofErr w:type="gramEnd"/>
      <w:r w:rsidR="00BD40B9" w:rsidRPr="0076178F">
        <w:rPr>
          <w:rFonts w:ascii="Calibri" w:hAnsi="Calibri" w:cs="Arial"/>
        </w:rPr>
        <w:t xml:space="preserve"> se lui avesse violato il patto con </w:t>
      </w:r>
      <w:r w:rsidR="00636473" w:rsidRPr="0076178F">
        <w:rPr>
          <w:rFonts w:ascii="Calibri" w:hAnsi="Calibri" w:cs="Arial"/>
        </w:rPr>
        <w:t xml:space="preserve">il Signore </w:t>
      </w:r>
      <w:r w:rsidR="003837EF" w:rsidRPr="0076178F">
        <w:rPr>
          <w:rFonts w:ascii="Calibri" w:hAnsi="Calibri" w:cs="Arial"/>
        </w:rPr>
        <w:t>sarebbe dovuto accadere a lui cosa era successo agli animali</w:t>
      </w:r>
      <w:r w:rsidR="00D55352" w:rsidRPr="0076178F">
        <w:rPr>
          <w:rFonts w:ascii="Calibri" w:hAnsi="Calibri" w:cs="Arial"/>
        </w:rPr>
        <w:t xml:space="preserve">. </w:t>
      </w:r>
      <w:r w:rsidR="00E71560" w:rsidRPr="0076178F">
        <w:rPr>
          <w:rFonts w:ascii="Calibri" w:hAnsi="Calibri" w:cs="Arial"/>
        </w:rPr>
        <w:t>I</w:t>
      </w:r>
      <w:r w:rsidR="000C0540" w:rsidRPr="0076178F">
        <w:rPr>
          <w:rFonts w:ascii="Calibri" w:hAnsi="Calibri" w:cs="Arial"/>
        </w:rPr>
        <w:t xml:space="preserve">nvece, sarà solo un fuoco, simbolo del Signore, ad attraversare </w:t>
      </w:r>
      <w:r w:rsidR="00D55352" w:rsidRPr="0076178F">
        <w:rPr>
          <w:rFonts w:ascii="Calibri" w:hAnsi="Calibri" w:cs="Arial"/>
        </w:rPr>
        <w:t>le carni divise degli animali</w:t>
      </w:r>
      <w:r w:rsidR="004B6150" w:rsidRPr="0076178F">
        <w:rPr>
          <w:rFonts w:ascii="Calibri" w:hAnsi="Calibri" w:cs="Arial"/>
        </w:rPr>
        <w:t xml:space="preserve">. </w:t>
      </w:r>
      <w:r w:rsidR="00053EC2" w:rsidRPr="0076178F">
        <w:rPr>
          <w:rFonts w:ascii="Calibri" w:hAnsi="Calibri" w:cs="Arial"/>
          <w:i/>
          <w:iCs/>
          <w:sz w:val="22"/>
          <w:szCs w:val="22"/>
        </w:rPr>
        <w:t>“</w:t>
      </w:r>
      <w:r w:rsidR="00053EC2" w:rsidRPr="003B68D2">
        <w:rPr>
          <w:rFonts w:ascii="Calibri" w:hAnsi="Calibri" w:cs="Arial"/>
          <w:i/>
          <w:iCs/>
          <w:sz w:val="20"/>
          <w:szCs w:val="20"/>
        </w:rPr>
        <w:t xml:space="preserve">In quel giorno </w:t>
      </w:r>
      <w:r w:rsidR="001569D7" w:rsidRPr="003B68D2">
        <w:rPr>
          <w:rFonts w:ascii="Calibri" w:hAnsi="Calibri" w:cs="Arial"/>
          <w:i/>
          <w:iCs/>
          <w:sz w:val="20"/>
          <w:szCs w:val="20"/>
        </w:rPr>
        <w:t xml:space="preserve">il Signore concluse questa alleanza con </w:t>
      </w:r>
      <w:r w:rsidR="00010EB4" w:rsidRPr="003B68D2">
        <w:rPr>
          <w:rFonts w:ascii="Calibri" w:hAnsi="Calibri" w:cs="Arial"/>
          <w:i/>
          <w:iCs/>
          <w:sz w:val="20"/>
          <w:szCs w:val="20"/>
        </w:rPr>
        <w:t xml:space="preserve">Abram: “alla tua discendenza </w:t>
      </w:r>
      <w:r w:rsidR="00FD41DB" w:rsidRPr="003B68D2">
        <w:rPr>
          <w:rFonts w:ascii="Calibri" w:hAnsi="Calibri" w:cs="Arial"/>
          <w:i/>
          <w:iCs/>
          <w:sz w:val="20"/>
          <w:szCs w:val="20"/>
        </w:rPr>
        <w:t>io do questo paese””</w:t>
      </w:r>
    </w:p>
    <w:p w14:paraId="0E5BBCB2" w14:textId="77777777" w:rsidR="00D216D5" w:rsidRPr="003B40D7" w:rsidRDefault="00D216D5" w:rsidP="00877078">
      <w:pPr>
        <w:pStyle w:val="NormaleWeb"/>
        <w:shd w:val="clear" w:color="auto" w:fill="FFFFFF"/>
        <w:spacing w:before="0" w:beforeAutospacing="0" w:after="0" w:afterAutospacing="0"/>
        <w:textAlignment w:val="baseline"/>
        <w:rPr>
          <w:rFonts w:ascii="Calibri" w:hAnsi="Calibri" w:cs="Arial"/>
          <w:sz w:val="10"/>
          <w:szCs w:val="10"/>
        </w:rPr>
      </w:pPr>
    </w:p>
    <w:p w14:paraId="3206D2AA" w14:textId="01A05ABC" w:rsidR="00D7419F" w:rsidRPr="0076178F" w:rsidRDefault="00820631" w:rsidP="00877078">
      <w:pPr>
        <w:pStyle w:val="NormaleWeb"/>
        <w:shd w:val="clear" w:color="auto" w:fill="FFFFFF"/>
        <w:spacing w:before="0" w:beforeAutospacing="0" w:after="0" w:afterAutospacing="0"/>
        <w:jc w:val="both"/>
        <w:textAlignment w:val="baseline"/>
        <w:rPr>
          <w:rFonts w:ascii="Calibri" w:hAnsi="Calibri" w:cs="Arial"/>
        </w:rPr>
      </w:pPr>
      <w:r w:rsidRPr="0076178F">
        <w:rPr>
          <w:rFonts w:ascii="Calibri" w:hAnsi="Calibri" w:cs="Arial"/>
        </w:rPr>
        <w:t xml:space="preserve">Il patto di alleanza </w:t>
      </w:r>
      <w:r w:rsidR="000E022E" w:rsidRPr="0076178F">
        <w:rPr>
          <w:rFonts w:ascii="Calibri" w:hAnsi="Calibri" w:cs="Arial"/>
        </w:rPr>
        <w:t>è quindi l’</w:t>
      </w:r>
      <w:r w:rsidRPr="0076178F">
        <w:rPr>
          <w:rFonts w:ascii="Calibri" w:hAnsi="Calibri" w:cs="Arial"/>
        </w:rPr>
        <w:t>incontro tra Dio e l’umanità</w:t>
      </w:r>
      <w:r w:rsidR="000E022E" w:rsidRPr="0076178F">
        <w:rPr>
          <w:rFonts w:ascii="Calibri" w:hAnsi="Calibri" w:cs="Arial"/>
        </w:rPr>
        <w:t xml:space="preserve">. </w:t>
      </w:r>
      <w:proofErr w:type="gramStart"/>
      <w:r w:rsidR="000E022E" w:rsidRPr="0076178F">
        <w:rPr>
          <w:rFonts w:ascii="Calibri" w:hAnsi="Calibri" w:cs="Arial"/>
        </w:rPr>
        <w:t>E’</w:t>
      </w:r>
      <w:proofErr w:type="gramEnd"/>
      <w:r w:rsidR="008A74E1" w:rsidRPr="0076178F">
        <w:rPr>
          <w:rFonts w:ascii="Calibri" w:hAnsi="Calibri" w:cs="Arial"/>
        </w:rPr>
        <w:t xml:space="preserve"> un «impegno» e una «promessa»</w:t>
      </w:r>
      <w:r w:rsidR="00903C30" w:rsidRPr="0076178F">
        <w:rPr>
          <w:rFonts w:ascii="Calibri" w:hAnsi="Calibri" w:cs="Arial"/>
        </w:rPr>
        <w:t xml:space="preserve"> del Signore; il Signore</w:t>
      </w:r>
      <w:r w:rsidR="00D97A4F" w:rsidRPr="0076178F">
        <w:rPr>
          <w:rFonts w:ascii="Calibri" w:hAnsi="Calibri" w:cs="Arial"/>
        </w:rPr>
        <w:t>,</w:t>
      </w:r>
      <w:r w:rsidR="00745298" w:rsidRPr="0076178F">
        <w:rPr>
          <w:rFonts w:ascii="Calibri" w:hAnsi="Calibri" w:cs="Arial"/>
        </w:rPr>
        <w:t xml:space="preserve"> </w:t>
      </w:r>
      <w:r w:rsidRPr="0076178F">
        <w:rPr>
          <w:rFonts w:ascii="Calibri" w:hAnsi="Calibri" w:cs="Arial"/>
        </w:rPr>
        <w:t>per primo</w:t>
      </w:r>
      <w:r w:rsidR="00745298" w:rsidRPr="0076178F">
        <w:rPr>
          <w:rFonts w:ascii="Calibri" w:hAnsi="Calibri" w:cs="Arial"/>
        </w:rPr>
        <w:t>,</w:t>
      </w:r>
      <w:r w:rsidRPr="0076178F">
        <w:rPr>
          <w:rFonts w:ascii="Calibri" w:hAnsi="Calibri" w:cs="Arial"/>
        </w:rPr>
        <w:t xml:space="preserve"> liberamente </w:t>
      </w:r>
      <w:r w:rsidR="003548F8" w:rsidRPr="0076178F">
        <w:rPr>
          <w:rFonts w:ascii="Calibri" w:hAnsi="Calibri" w:cs="Arial"/>
        </w:rPr>
        <w:t xml:space="preserve">e per un legame </w:t>
      </w:r>
      <w:r w:rsidR="00D3477B" w:rsidRPr="0076178F">
        <w:rPr>
          <w:rFonts w:ascii="Calibri" w:hAnsi="Calibri" w:cs="Arial"/>
        </w:rPr>
        <w:t xml:space="preserve">di solidarietà </w:t>
      </w:r>
      <w:r w:rsidR="002B0A8E" w:rsidRPr="0076178F">
        <w:rPr>
          <w:rFonts w:ascii="Calibri" w:hAnsi="Calibri" w:cs="Arial"/>
        </w:rPr>
        <w:t xml:space="preserve">decide </w:t>
      </w:r>
      <w:r w:rsidRPr="0076178F">
        <w:rPr>
          <w:rFonts w:ascii="Calibri" w:hAnsi="Calibri" w:cs="Arial"/>
        </w:rPr>
        <w:t xml:space="preserve">di unirsi </w:t>
      </w:r>
      <w:r w:rsidR="00D3477B" w:rsidRPr="0076178F">
        <w:rPr>
          <w:rFonts w:ascii="Calibri" w:hAnsi="Calibri" w:cs="Arial"/>
        </w:rPr>
        <w:t xml:space="preserve">all’uomo </w:t>
      </w:r>
      <w:r w:rsidR="00D7419F" w:rsidRPr="0076178F">
        <w:rPr>
          <w:rFonts w:ascii="Calibri" w:hAnsi="Calibri" w:cs="Arial"/>
        </w:rPr>
        <w:t>che ha creato per amore</w:t>
      </w:r>
      <w:r w:rsidR="00F01DC7" w:rsidRPr="0076178F">
        <w:rPr>
          <w:rFonts w:ascii="Calibri" w:hAnsi="Calibri" w:cs="Arial"/>
        </w:rPr>
        <w:t>.</w:t>
      </w:r>
    </w:p>
    <w:p w14:paraId="6D4A66D6" w14:textId="77777777" w:rsidR="00F01DC7" w:rsidRPr="003B40D7" w:rsidRDefault="00F01DC7" w:rsidP="00877078">
      <w:pPr>
        <w:pStyle w:val="NormaleWeb"/>
        <w:shd w:val="clear" w:color="auto" w:fill="FFFFFF"/>
        <w:spacing w:before="0" w:beforeAutospacing="0" w:after="0" w:afterAutospacing="0"/>
        <w:jc w:val="both"/>
        <w:textAlignment w:val="baseline"/>
        <w:rPr>
          <w:rFonts w:ascii="Calibri" w:hAnsi="Calibri" w:cs="Arial"/>
          <w:sz w:val="10"/>
          <w:szCs w:val="10"/>
        </w:rPr>
      </w:pPr>
    </w:p>
    <w:p w14:paraId="4C682D80" w14:textId="10C1DC21" w:rsidR="00CF7FE2" w:rsidRPr="0076178F" w:rsidRDefault="00CF7FE2" w:rsidP="00877078">
      <w:pPr>
        <w:pStyle w:val="NormaleWeb"/>
        <w:spacing w:before="0" w:beforeAutospacing="0" w:after="0" w:afterAutospacing="0"/>
        <w:jc w:val="both"/>
        <w:textAlignment w:val="baseline"/>
        <w:rPr>
          <w:rFonts w:ascii="Calibri" w:hAnsi="Calibri" w:cs="Arial"/>
        </w:rPr>
      </w:pPr>
      <w:r w:rsidRPr="0076178F">
        <w:rPr>
          <w:rFonts w:ascii="Calibri" w:hAnsi="Calibri" w:cs="Arial"/>
        </w:rPr>
        <w:t xml:space="preserve">E poi ancora l’alleanza della circoncisione, (Gen. 17) </w:t>
      </w:r>
      <w:r w:rsidRPr="0076178F">
        <w:rPr>
          <w:rFonts w:ascii="Calibri" w:hAnsi="Calibri" w:cs="Arial"/>
          <w:sz w:val="16"/>
          <w:szCs w:val="16"/>
        </w:rPr>
        <w:t>leggere</w:t>
      </w:r>
      <w:r w:rsidRPr="0076178F">
        <w:rPr>
          <w:rFonts w:ascii="Calibri" w:hAnsi="Calibri" w:cs="Arial"/>
        </w:rPr>
        <w:t>. La circoncisione è il segno di appartenenza a Dio. In questo caso, il</w:t>
      </w:r>
      <w:r w:rsidR="008674F9" w:rsidRPr="0076178F">
        <w:rPr>
          <w:rFonts w:ascii="Calibri" w:hAnsi="Calibri" w:cs="Arial"/>
        </w:rPr>
        <w:t xml:space="preserve"> </w:t>
      </w:r>
      <w:r w:rsidRPr="0076178F">
        <w:rPr>
          <w:rFonts w:ascii="Calibri" w:hAnsi="Calibri" w:cs="Arial"/>
        </w:rPr>
        <w:t xml:space="preserve">patto simboleggiato dalla circoncisione viene indicato con un termine che in ebraico significa </w:t>
      </w:r>
      <w:r w:rsidRPr="0076178F">
        <w:rPr>
          <w:rFonts w:ascii="Calibri" w:hAnsi="Calibri" w:cs="Arial"/>
          <w:i/>
          <w:iCs/>
        </w:rPr>
        <w:t>"taglio"</w:t>
      </w:r>
      <w:r w:rsidRPr="0076178F">
        <w:rPr>
          <w:rFonts w:ascii="Calibri" w:hAnsi="Calibri" w:cs="Arial"/>
        </w:rPr>
        <w:t>.</w:t>
      </w:r>
    </w:p>
    <w:p w14:paraId="5383BC38" w14:textId="77777777" w:rsidR="007021E0" w:rsidRPr="003B40D7" w:rsidRDefault="007021E0" w:rsidP="00877078">
      <w:pPr>
        <w:pStyle w:val="NormaleWeb"/>
        <w:spacing w:before="0" w:beforeAutospacing="0" w:after="0" w:afterAutospacing="0"/>
        <w:jc w:val="both"/>
        <w:textAlignment w:val="baseline"/>
        <w:rPr>
          <w:rFonts w:ascii="Calibri" w:hAnsi="Calibri" w:cs="Arial"/>
          <w:sz w:val="10"/>
          <w:szCs w:val="10"/>
        </w:rPr>
      </w:pPr>
    </w:p>
    <w:p w14:paraId="4A6DF5B7" w14:textId="5CDA1454" w:rsidR="00072B2C" w:rsidRPr="0076178F" w:rsidRDefault="00072B2C" w:rsidP="00072B2C">
      <w:pPr>
        <w:pStyle w:val="NormaleWeb"/>
        <w:shd w:val="clear" w:color="auto" w:fill="FFFFFF"/>
        <w:spacing w:before="0" w:beforeAutospacing="0" w:after="0" w:afterAutospacing="0"/>
        <w:textAlignment w:val="baseline"/>
        <w:rPr>
          <w:rFonts w:ascii="Calibri" w:hAnsi="Calibri" w:cs="Arial"/>
        </w:rPr>
      </w:pPr>
      <w:r w:rsidRPr="0076178F">
        <w:rPr>
          <w:rFonts w:ascii="Calibri" w:hAnsi="Calibri" w:cs="Arial"/>
        </w:rPr>
        <w:t>L’ Alleanza più importante è quella avvenuta sul</w:t>
      </w:r>
      <w:r w:rsidR="002343AF">
        <w:rPr>
          <w:rFonts w:ascii="Calibri" w:hAnsi="Calibri" w:cs="Arial"/>
        </w:rPr>
        <w:t xml:space="preserve"> </w:t>
      </w:r>
      <w:hyperlink r:id="rId9" w:tooltip="Monte Sinai (Bibbia)" w:history="1">
        <w:r w:rsidRPr="0076178F">
          <w:rPr>
            <w:rFonts w:ascii="Calibri" w:hAnsi="Calibri" w:cs="Arial"/>
          </w:rPr>
          <w:t>monte Sinai</w:t>
        </w:r>
      </w:hyperlink>
      <w:r w:rsidR="002343AF">
        <w:rPr>
          <w:rFonts w:ascii="Calibri" w:hAnsi="Calibri" w:cs="Arial"/>
        </w:rPr>
        <w:t xml:space="preserve"> </w:t>
      </w:r>
      <w:r w:rsidRPr="0076178F">
        <w:rPr>
          <w:rFonts w:ascii="Calibri" w:hAnsi="Calibri" w:cs="Arial"/>
        </w:rPr>
        <w:t>Es 19, 1-</w:t>
      </w:r>
      <w:proofErr w:type="gramStart"/>
      <w:r w:rsidRPr="0076178F">
        <w:rPr>
          <w:rFonts w:ascii="Calibri" w:hAnsi="Calibri" w:cs="Arial"/>
        </w:rPr>
        <w:t>25  -</w:t>
      </w:r>
      <w:proofErr w:type="gramEnd"/>
      <w:r w:rsidRPr="0076178F">
        <w:rPr>
          <w:rFonts w:ascii="Calibri" w:hAnsi="Calibri" w:cs="Arial"/>
        </w:rPr>
        <w:t xml:space="preserve">  20 , 1-26 (</w:t>
      </w:r>
      <w:r w:rsidRPr="0076178F">
        <w:rPr>
          <w:rFonts w:ascii="Calibri" w:hAnsi="Calibri" w:cs="Arial"/>
          <w:sz w:val="16"/>
          <w:szCs w:val="16"/>
        </w:rPr>
        <w:t>leggere</w:t>
      </w:r>
      <w:r w:rsidRPr="0076178F">
        <w:rPr>
          <w:rFonts w:ascii="Calibri" w:hAnsi="Calibri" w:cs="Arial"/>
        </w:rPr>
        <w:t>)</w:t>
      </w:r>
    </w:p>
    <w:p w14:paraId="77785AB9" w14:textId="77777777" w:rsidR="00072B2C" w:rsidRPr="003B40D7" w:rsidRDefault="00072B2C" w:rsidP="00072B2C">
      <w:pPr>
        <w:shd w:val="clear" w:color="auto" w:fill="FFFFFF"/>
        <w:spacing w:after="0" w:line="240" w:lineRule="auto"/>
        <w:jc w:val="both"/>
        <w:rPr>
          <w:rFonts w:ascii="Calibri" w:eastAsia="Times New Roman" w:hAnsi="Calibri" w:cs="Arial"/>
          <w:kern w:val="0"/>
          <w:sz w:val="10"/>
          <w:szCs w:val="10"/>
          <w:lang w:eastAsia="it-IT"/>
          <w14:ligatures w14:val="none"/>
        </w:rPr>
      </w:pPr>
    </w:p>
    <w:p w14:paraId="5F3D64F7" w14:textId="1A725BA0" w:rsidR="00072B2C" w:rsidRPr="0076178F" w:rsidRDefault="00072B2C" w:rsidP="00072B2C">
      <w:pPr>
        <w:shd w:val="clear" w:color="auto" w:fill="FFFFFF"/>
        <w:spacing w:after="0" w:line="240" w:lineRule="auto"/>
        <w:jc w:val="both"/>
        <w:rPr>
          <w:rFonts w:ascii="Calibri" w:eastAsia="Times New Roman" w:hAnsi="Calibri" w:cs="Arial"/>
          <w:kern w:val="0"/>
          <w:sz w:val="24"/>
          <w:szCs w:val="24"/>
          <w:lang w:eastAsia="it-IT"/>
          <w14:ligatures w14:val="none"/>
        </w:rPr>
      </w:pPr>
      <w:r w:rsidRPr="0076178F">
        <w:rPr>
          <w:rFonts w:ascii="Calibri" w:eastAsia="Times New Roman" w:hAnsi="Calibri" w:cs="Arial"/>
          <w:kern w:val="0"/>
          <w:sz w:val="24"/>
          <w:szCs w:val="24"/>
          <w:lang w:eastAsia="it-IT"/>
          <w14:ligatures w14:val="none"/>
        </w:rPr>
        <w:t xml:space="preserve">Qui Dio </w:t>
      </w:r>
      <w:r w:rsidR="002343AF">
        <w:rPr>
          <w:rFonts w:ascii="Calibri" w:eastAsia="Times New Roman" w:hAnsi="Calibri" w:cs="Arial"/>
          <w:kern w:val="0"/>
          <w:sz w:val="24"/>
          <w:szCs w:val="24"/>
          <w:lang w:eastAsia="it-IT"/>
          <w14:ligatures w14:val="none"/>
        </w:rPr>
        <w:t>fa</w:t>
      </w:r>
      <w:r w:rsidRPr="0076178F">
        <w:rPr>
          <w:rFonts w:ascii="Calibri" w:eastAsia="Times New Roman" w:hAnsi="Calibri" w:cs="Arial"/>
          <w:kern w:val="0"/>
          <w:sz w:val="24"/>
          <w:szCs w:val="24"/>
          <w:lang w:eastAsia="it-IT"/>
          <w14:ligatures w14:val="none"/>
        </w:rPr>
        <w:t xml:space="preserve"> conoscere i propri ordini al popolo ebraico e gli </w:t>
      </w:r>
      <w:r w:rsidR="002343AF">
        <w:rPr>
          <w:rFonts w:ascii="Calibri" w:eastAsia="Times New Roman" w:hAnsi="Calibri" w:cs="Arial"/>
          <w:kern w:val="0"/>
          <w:sz w:val="24"/>
          <w:szCs w:val="24"/>
          <w:lang w:eastAsia="it-IT"/>
          <w14:ligatures w14:val="none"/>
        </w:rPr>
        <w:t>impone</w:t>
      </w:r>
      <w:r w:rsidRPr="0076178F">
        <w:rPr>
          <w:rFonts w:ascii="Calibri" w:eastAsia="Times New Roman" w:hAnsi="Calibri" w:cs="Arial"/>
          <w:kern w:val="0"/>
          <w:sz w:val="24"/>
          <w:szCs w:val="24"/>
          <w:lang w:eastAsia="it-IT"/>
          <w14:ligatures w14:val="none"/>
        </w:rPr>
        <w:t xml:space="preserve"> l'obbligo di adorare Lui solo con esclusione di tutti gli altri dei, promettendogli la propria protezione, benedizioni e la concessione della</w:t>
      </w:r>
      <w:r w:rsidR="002343AF">
        <w:rPr>
          <w:rFonts w:ascii="Calibri" w:eastAsia="Times New Roman" w:hAnsi="Calibri" w:cs="Arial"/>
          <w:kern w:val="0"/>
          <w:sz w:val="24"/>
          <w:szCs w:val="24"/>
          <w:lang w:eastAsia="it-IT"/>
          <w14:ligatures w14:val="none"/>
        </w:rPr>
        <w:t xml:space="preserve"> </w:t>
      </w:r>
      <w:hyperlink r:id="rId10" w:tooltip="Terra d'Israele" w:history="1">
        <w:r w:rsidRPr="0076178F">
          <w:rPr>
            <w:kern w:val="0"/>
            <w:sz w:val="24"/>
            <w:szCs w:val="24"/>
            <w:lang w:eastAsia="it-IT"/>
            <w14:ligatures w14:val="none"/>
          </w:rPr>
          <w:t>Terra d'Israele</w:t>
        </w:r>
      </w:hyperlink>
      <w:r w:rsidRPr="0076178F">
        <w:rPr>
          <w:rFonts w:ascii="Calibri" w:eastAsia="Times New Roman" w:hAnsi="Calibri" w:cs="Arial"/>
          <w:kern w:val="0"/>
          <w:sz w:val="24"/>
          <w:szCs w:val="24"/>
          <w:lang w:eastAsia="it-IT"/>
          <w14:ligatures w14:val="none"/>
        </w:rPr>
        <w:t xml:space="preserve"> </w:t>
      </w:r>
      <w:r w:rsidRPr="0076178F">
        <w:rPr>
          <w:rFonts w:ascii="Calibri" w:eastAsia="Times New Roman" w:hAnsi="Calibri" w:cs="Arial"/>
          <w:kern w:val="0"/>
          <w:sz w:val="24"/>
          <w:szCs w:val="24"/>
          <w:lang w:eastAsia="it-IT"/>
          <w14:ligatures w14:val="none"/>
        </w:rPr>
        <w:t>a patto che seguisse i dettami morali e spirituali e le leggi della</w:t>
      </w:r>
      <w:r w:rsidR="002343AF">
        <w:rPr>
          <w:rFonts w:ascii="Calibri" w:eastAsia="Times New Roman" w:hAnsi="Calibri" w:cs="Arial"/>
          <w:kern w:val="0"/>
          <w:sz w:val="24"/>
          <w:szCs w:val="24"/>
          <w:lang w:eastAsia="it-IT"/>
          <w14:ligatures w14:val="none"/>
        </w:rPr>
        <w:t xml:space="preserve"> </w:t>
      </w:r>
      <w:hyperlink r:id="rId11" w:tooltip="Torah" w:history="1">
        <w:r w:rsidRPr="0076178F">
          <w:rPr>
            <w:kern w:val="0"/>
            <w:sz w:val="24"/>
            <w:szCs w:val="24"/>
            <w:lang w:eastAsia="it-IT"/>
            <w14:ligatures w14:val="none"/>
          </w:rPr>
          <w:t>Torah</w:t>
        </w:r>
      </w:hyperlink>
      <w:r w:rsidRPr="0076178F">
        <w:rPr>
          <w:rFonts w:ascii="Calibri" w:eastAsia="Times New Roman" w:hAnsi="Calibri" w:cs="Arial"/>
          <w:kern w:val="0"/>
          <w:sz w:val="24"/>
          <w:szCs w:val="24"/>
          <w:lang w:eastAsia="it-IT"/>
          <w14:ligatures w14:val="none"/>
        </w:rPr>
        <w:t>.</w:t>
      </w:r>
    </w:p>
    <w:p w14:paraId="51573803" w14:textId="77777777" w:rsidR="00072B2C" w:rsidRPr="003B40D7" w:rsidRDefault="00072B2C" w:rsidP="00072B2C">
      <w:pPr>
        <w:pStyle w:val="NormaleWeb"/>
        <w:shd w:val="clear" w:color="auto" w:fill="FFFFFF"/>
        <w:spacing w:before="0" w:beforeAutospacing="0" w:after="0" w:afterAutospacing="0"/>
        <w:textAlignment w:val="baseline"/>
        <w:rPr>
          <w:rFonts w:ascii="Calibri" w:hAnsi="Calibri" w:cs="Arial"/>
          <w:sz w:val="10"/>
          <w:szCs w:val="10"/>
        </w:rPr>
      </w:pPr>
    </w:p>
    <w:p w14:paraId="1A0CB497" w14:textId="77777777" w:rsidR="00072B2C" w:rsidRPr="0076178F" w:rsidRDefault="00072B2C" w:rsidP="00072B2C">
      <w:pPr>
        <w:pStyle w:val="NormaleWeb"/>
        <w:shd w:val="clear" w:color="auto" w:fill="FFFFFF"/>
        <w:spacing w:before="0" w:beforeAutospacing="0" w:after="0" w:afterAutospacing="0"/>
        <w:jc w:val="both"/>
        <w:rPr>
          <w:rFonts w:ascii="Calibri" w:hAnsi="Calibri" w:cs="Arial"/>
          <w:i/>
          <w:iCs/>
          <w:sz w:val="20"/>
          <w:szCs w:val="20"/>
        </w:rPr>
      </w:pPr>
      <w:r w:rsidRPr="0076178F">
        <w:rPr>
          <w:rFonts w:ascii="Calibri" w:hAnsi="Calibri" w:cs="Arial"/>
        </w:rPr>
        <w:t xml:space="preserve">E qui è un’offerta di sacrifici e un’alleanza siglata col sangue e infatti Mosè dichiara (Es 24, 8) </w:t>
      </w:r>
      <w:r w:rsidRPr="0076178F">
        <w:rPr>
          <w:rFonts w:ascii="Calibri" w:hAnsi="Calibri" w:cs="Arial"/>
          <w:i/>
          <w:iCs/>
          <w:sz w:val="22"/>
          <w:szCs w:val="22"/>
        </w:rPr>
        <w:t>“«</w:t>
      </w:r>
      <w:r w:rsidRPr="0076178F">
        <w:rPr>
          <w:rFonts w:ascii="Calibri" w:hAnsi="Calibri" w:cs="Arial"/>
          <w:i/>
          <w:iCs/>
          <w:sz w:val="20"/>
          <w:szCs w:val="20"/>
        </w:rPr>
        <w:t>Ecco il sangue dell'alleanza, che il Signore ha concluso con voi sulla base di tutte queste parole!»”.</w:t>
      </w:r>
    </w:p>
    <w:p w14:paraId="7478D51A" w14:textId="78DA27D7" w:rsidR="00072B2C" w:rsidRPr="000B4458" w:rsidRDefault="00072B2C" w:rsidP="00072B2C">
      <w:pPr>
        <w:pStyle w:val="NormaleWeb"/>
        <w:shd w:val="clear" w:color="auto" w:fill="FFFFFF"/>
        <w:spacing w:before="0" w:beforeAutospacing="0" w:after="0" w:afterAutospacing="0"/>
        <w:jc w:val="both"/>
        <w:textAlignment w:val="baseline"/>
        <w:rPr>
          <w:rFonts w:ascii="Calibri" w:hAnsi="Calibri" w:cs="Arial"/>
          <w:sz w:val="10"/>
          <w:szCs w:val="10"/>
        </w:rPr>
      </w:pPr>
    </w:p>
    <w:p w14:paraId="5A9434E3" w14:textId="6928C03B" w:rsidR="00072B2C" w:rsidRPr="0076178F" w:rsidRDefault="00072B2C" w:rsidP="000B4458">
      <w:pPr>
        <w:pStyle w:val="NormaleWeb"/>
        <w:shd w:val="clear" w:color="auto" w:fill="FFFFFF"/>
        <w:spacing w:before="0" w:beforeAutospacing="0" w:after="0" w:afterAutospacing="0"/>
        <w:jc w:val="both"/>
        <w:textAlignment w:val="baseline"/>
        <w:rPr>
          <w:rFonts w:ascii="Calibri" w:hAnsi="Calibri" w:cs="Arial"/>
        </w:rPr>
      </w:pPr>
      <w:r w:rsidRPr="0076178F">
        <w:rPr>
          <w:rFonts w:ascii="Calibri" w:hAnsi="Calibri" w:cs="Arial"/>
        </w:rPr>
        <w:t>Quindi mentre ad Abramo il Signore dice: «</w:t>
      </w:r>
      <w:r w:rsidRPr="0076178F">
        <w:rPr>
          <w:rFonts w:ascii="Calibri" w:hAnsi="Calibri" w:cs="Arial"/>
          <w:i/>
          <w:iCs/>
          <w:sz w:val="20"/>
          <w:szCs w:val="20"/>
        </w:rPr>
        <w:t xml:space="preserve">Porrò la mia </w:t>
      </w:r>
      <w:proofErr w:type="gramStart"/>
      <w:r w:rsidRPr="0076178F">
        <w:rPr>
          <w:rFonts w:ascii="Calibri" w:hAnsi="Calibri" w:cs="Arial"/>
          <w:i/>
          <w:iCs/>
          <w:sz w:val="20"/>
          <w:szCs w:val="20"/>
        </w:rPr>
        <w:t>alleanza  tra</w:t>
      </w:r>
      <w:proofErr w:type="gramEnd"/>
      <w:r w:rsidRPr="0076178F">
        <w:rPr>
          <w:rFonts w:ascii="Calibri" w:hAnsi="Calibri" w:cs="Arial"/>
          <w:i/>
          <w:iCs/>
          <w:sz w:val="20"/>
          <w:szCs w:val="20"/>
        </w:rPr>
        <w:t xml:space="preserve"> me e te</w:t>
      </w:r>
      <w:r w:rsidRPr="0076178F">
        <w:rPr>
          <w:rFonts w:ascii="Calibri" w:hAnsi="Calibri" w:cs="Arial"/>
          <w:i/>
          <w:iCs/>
          <w:sz w:val="22"/>
          <w:szCs w:val="22"/>
        </w:rPr>
        <w:t xml:space="preserve">» </w:t>
      </w:r>
      <w:r w:rsidRPr="0076178F">
        <w:rPr>
          <w:rFonts w:ascii="Calibri" w:hAnsi="Calibri" w:cs="Arial"/>
        </w:rPr>
        <w:t>al Sinai l’alleanza è siglata col sangue di un sacrificio, versato sull’altare che rappresenta Dio</w:t>
      </w:r>
      <w:r w:rsidR="003B68D2">
        <w:rPr>
          <w:rFonts w:ascii="Calibri" w:hAnsi="Calibri" w:cs="Arial"/>
        </w:rPr>
        <w:t>,</w:t>
      </w:r>
      <w:r w:rsidRPr="0076178F">
        <w:rPr>
          <w:rFonts w:ascii="Calibri" w:hAnsi="Calibri" w:cs="Arial"/>
        </w:rPr>
        <w:t xml:space="preserve"> e asperso sul popolo.</w:t>
      </w:r>
    </w:p>
    <w:p w14:paraId="02BDDEC8" w14:textId="77777777" w:rsidR="00072B2C" w:rsidRPr="000B4458" w:rsidRDefault="00072B2C" w:rsidP="000B4458">
      <w:pPr>
        <w:pStyle w:val="NormaleWeb"/>
        <w:shd w:val="clear" w:color="auto" w:fill="FFFFFF"/>
        <w:spacing w:before="0" w:beforeAutospacing="0" w:after="0" w:afterAutospacing="0"/>
        <w:jc w:val="both"/>
        <w:textAlignment w:val="baseline"/>
        <w:rPr>
          <w:rFonts w:ascii="Calibri" w:hAnsi="Calibri" w:cs="Arial"/>
          <w:sz w:val="10"/>
          <w:szCs w:val="10"/>
        </w:rPr>
      </w:pPr>
    </w:p>
    <w:p w14:paraId="49184ADD" w14:textId="2E05A5EB" w:rsidR="00072B2C" w:rsidRPr="0076178F" w:rsidRDefault="00072B2C" w:rsidP="000B4458">
      <w:pPr>
        <w:pStyle w:val="NormaleWeb"/>
        <w:shd w:val="clear" w:color="auto" w:fill="FFFFFF"/>
        <w:spacing w:before="0" w:beforeAutospacing="0" w:after="0" w:afterAutospacing="0"/>
        <w:jc w:val="both"/>
        <w:textAlignment w:val="baseline"/>
        <w:rPr>
          <w:rFonts w:ascii="Calibri" w:hAnsi="Calibri" w:cs="Arial"/>
        </w:rPr>
      </w:pPr>
      <w:r w:rsidRPr="0076178F">
        <w:rPr>
          <w:rFonts w:ascii="Calibri" w:hAnsi="Calibri" w:cs="Arial"/>
        </w:rPr>
        <w:t xml:space="preserve">Continua l’infedeltà del popolo ma il Signore continua ad avere cura del suo popolo e ce lo mostrano i profeti Geremia e Ezechiele perché il Signore che conosce bene la sua creatura “cambia </w:t>
      </w:r>
      <w:proofErr w:type="gramStart"/>
      <w:r w:rsidRPr="0076178F">
        <w:rPr>
          <w:rFonts w:ascii="Calibri" w:hAnsi="Calibri" w:cs="Arial"/>
        </w:rPr>
        <w:t>pedagogia”</w:t>
      </w:r>
      <w:proofErr w:type="gramEnd"/>
      <w:r w:rsidRPr="0076178F">
        <w:rPr>
          <w:rFonts w:ascii="Calibri" w:hAnsi="Calibri" w:cs="Arial"/>
        </w:rPr>
        <w:t xml:space="preserve"> Cioè il suo codice non sarà più scritto su tavole di pietra ma la regola di alleanza da osservare sarà scritta nel cuore delle persone.</w:t>
      </w:r>
    </w:p>
    <w:p w14:paraId="515F7AE4" w14:textId="77777777" w:rsidR="00072B2C" w:rsidRPr="0076178F" w:rsidRDefault="00072B2C" w:rsidP="000B4458">
      <w:pPr>
        <w:pStyle w:val="NormaleWeb"/>
        <w:shd w:val="clear" w:color="auto" w:fill="FFFFFF"/>
        <w:spacing w:before="0" w:beforeAutospacing="0" w:after="0" w:afterAutospacing="0"/>
        <w:jc w:val="both"/>
        <w:textAlignment w:val="baseline"/>
        <w:rPr>
          <w:rFonts w:ascii="Calibri" w:hAnsi="Calibri" w:cs="Arial"/>
          <w:i/>
          <w:iCs/>
          <w:sz w:val="20"/>
          <w:szCs w:val="20"/>
        </w:rPr>
      </w:pPr>
      <w:proofErr w:type="spellStart"/>
      <w:r w:rsidRPr="0076178F">
        <w:rPr>
          <w:rFonts w:ascii="Calibri" w:hAnsi="Calibri" w:cs="Arial"/>
          <w:sz w:val="22"/>
          <w:szCs w:val="22"/>
        </w:rPr>
        <w:t>Ger</w:t>
      </w:r>
      <w:proofErr w:type="spellEnd"/>
      <w:r w:rsidRPr="0076178F">
        <w:rPr>
          <w:rFonts w:ascii="Calibri" w:hAnsi="Calibri" w:cs="Arial"/>
          <w:sz w:val="22"/>
          <w:szCs w:val="22"/>
        </w:rPr>
        <w:t xml:space="preserve"> 31, 31-34</w:t>
      </w:r>
      <w:r w:rsidRPr="0076178F">
        <w:rPr>
          <w:rFonts w:ascii="Calibri" w:hAnsi="Calibri" w:cs="Arial"/>
          <w:i/>
          <w:iCs/>
          <w:sz w:val="22"/>
          <w:szCs w:val="22"/>
        </w:rPr>
        <w:t xml:space="preserve"> «</w:t>
      </w:r>
      <w:r w:rsidRPr="0076178F">
        <w:rPr>
          <w:rFonts w:ascii="Calibri" w:hAnsi="Calibri" w:cs="Arial"/>
          <w:i/>
          <w:iCs/>
          <w:sz w:val="20"/>
          <w:szCs w:val="20"/>
        </w:rPr>
        <w:t>Ecco, i giorni vengono», dice il SIGNORE, «in cui io farò un nuovo patto con la casa d'Israele e con la casa di Giuda; non come il patto che feci con i loro padri il giorno che li presi per mano per condurli fuori dal paese d'Egitto: patto che essi violarono, sebbene io fossi loro signore», dice il SIGNORE; «ma questo è il patto che farò con la casa d'Israele, dopo quei giorni», dice il SIGNORE: «io metterò la mia legge nell'intimo loro, la scriverò sul loro cuore, e io sarò loro Dio, ed essi saranno mio popolo. Nessuno istruirà più il suo compagno o il proprio fratello, dicendo: "Conoscete il SIGNORE!", poiché tutti mi conosceranno, dal più piccolo al più grande», dice il SIGNORE. «Poiché io perdonerò la loro iniquità, non mi ricorderò del loro peccato».</w:t>
      </w:r>
    </w:p>
    <w:p w14:paraId="56FA6C18" w14:textId="77777777" w:rsidR="00072B2C" w:rsidRPr="000B4458" w:rsidRDefault="00072B2C" w:rsidP="000B4458">
      <w:pPr>
        <w:pStyle w:val="NormaleWeb"/>
        <w:shd w:val="clear" w:color="auto" w:fill="FFFFFF"/>
        <w:spacing w:before="0" w:beforeAutospacing="0" w:after="0" w:afterAutospacing="0"/>
        <w:jc w:val="both"/>
        <w:textAlignment w:val="baseline"/>
        <w:rPr>
          <w:rFonts w:ascii="Calibri" w:hAnsi="Calibri" w:cs="Arial"/>
          <w:i/>
          <w:iCs/>
          <w:sz w:val="10"/>
          <w:szCs w:val="10"/>
        </w:rPr>
      </w:pPr>
    </w:p>
    <w:p w14:paraId="6011CACE" w14:textId="77777777" w:rsidR="00072B2C" w:rsidRPr="0076178F" w:rsidRDefault="00072B2C" w:rsidP="000B4458">
      <w:pPr>
        <w:pStyle w:val="NormaleWeb"/>
        <w:shd w:val="clear" w:color="auto" w:fill="FFFFFF"/>
        <w:spacing w:before="0" w:beforeAutospacing="0" w:after="0" w:afterAutospacing="0"/>
        <w:jc w:val="both"/>
        <w:textAlignment w:val="baseline"/>
        <w:rPr>
          <w:rFonts w:ascii="Calibri" w:hAnsi="Calibri" w:cs="Arial"/>
          <w:i/>
          <w:iCs/>
          <w:sz w:val="20"/>
          <w:szCs w:val="20"/>
        </w:rPr>
      </w:pPr>
      <w:proofErr w:type="spellStart"/>
      <w:r w:rsidRPr="0076178F">
        <w:rPr>
          <w:rFonts w:ascii="Calibri" w:hAnsi="Calibri" w:cs="Arial"/>
        </w:rPr>
        <w:t>Ez</w:t>
      </w:r>
      <w:proofErr w:type="spellEnd"/>
      <w:r w:rsidRPr="0076178F">
        <w:rPr>
          <w:rFonts w:ascii="Calibri" w:hAnsi="Calibri" w:cs="Arial"/>
        </w:rPr>
        <w:t xml:space="preserve"> 36, 26-27 </w:t>
      </w:r>
      <w:r w:rsidRPr="0076178F">
        <w:rPr>
          <w:rFonts w:ascii="Calibri" w:hAnsi="Calibri" w:cs="Arial"/>
          <w:i/>
          <w:iCs/>
          <w:sz w:val="20"/>
          <w:szCs w:val="20"/>
        </w:rPr>
        <w:t>“vi darò un cuore nuovo, metterò dentro di voi uno spirito nuovo, toglierò da voi il cuore di pietra e vi darò un cuore di carne. Porrò il mio spirito dentro di voi e vi farò vivere secondo le mie leggi e vi farò osservare e mettere in pratica le mie norme.”</w:t>
      </w:r>
    </w:p>
    <w:p w14:paraId="259E24DE" w14:textId="77777777" w:rsidR="00072B2C" w:rsidRPr="000B4458" w:rsidRDefault="00072B2C" w:rsidP="00072B2C">
      <w:pPr>
        <w:pStyle w:val="NormaleWeb"/>
        <w:shd w:val="clear" w:color="auto" w:fill="FFFFFF"/>
        <w:spacing w:before="0" w:beforeAutospacing="0" w:after="0" w:afterAutospacing="0"/>
        <w:jc w:val="both"/>
        <w:textAlignment w:val="baseline"/>
        <w:rPr>
          <w:rFonts w:ascii="Calibri" w:hAnsi="Calibri" w:cs="Arial"/>
          <w:i/>
          <w:iCs/>
          <w:sz w:val="10"/>
          <w:szCs w:val="10"/>
        </w:rPr>
      </w:pPr>
    </w:p>
    <w:p w14:paraId="1A780C2C" w14:textId="2A628C82" w:rsidR="003E3B14" w:rsidRPr="0076178F" w:rsidRDefault="004A2DA1" w:rsidP="008633BA">
      <w:pPr>
        <w:pStyle w:val="NormaleWeb"/>
        <w:shd w:val="clear" w:color="auto" w:fill="FFFFFF"/>
        <w:spacing w:before="0" w:beforeAutospacing="0" w:after="0" w:afterAutospacing="0"/>
        <w:jc w:val="both"/>
        <w:textAlignment w:val="baseline"/>
        <w:rPr>
          <w:rFonts w:ascii="Calibri" w:hAnsi="Calibri" w:cs="Arial"/>
        </w:rPr>
      </w:pPr>
      <w:r w:rsidRPr="0076178F">
        <w:rPr>
          <w:rFonts w:ascii="Calibri" w:hAnsi="Calibri" w:cs="Arial"/>
        </w:rPr>
        <w:t>I</w:t>
      </w:r>
      <w:r w:rsidR="00316437" w:rsidRPr="0076178F">
        <w:rPr>
          <w:rFonts w:ascii="Calibri" w:hAnsi="Calibri" w:cs="Arial"/>
        </w:rPr>
        <w:t>l popolo destinatario dell’elezione-alleanza</w:t>
      </w:r>
      <w:r w:rsidR="00ED78E2" w:rsidRPr="0076178F">
        <w:rPr>
          <w:rFonts w:ascii="Calibri" w:hAnsi="Calibri" w:cs="Arial"/>
        </w:rPr>
        <w:t xml:space="preserve">, </w:t>
      </w:r>
      <w:r w:rsidR="00E471DD" w:rsidRPr="0076178F">
        <w:rPr>
          <w:rFonts w:ascii="Calibri" w:hAnsi="Calibri" w:cs="Arial"/>
        </w:rPr>
        <w:t xml:space="preserve">Israele, </w:t>
      </w:r>
      <w:r w:rsidR="00ED78E2" w:rsidRPr="0076178F">
        <w:rPr>
          <w:rFonts w:ascii="Calibri" w:hAnsi="Calibri" w:cs="Arial"/>
        </w:rPr>
        <w:t xml:space="preserve">infrange </w:t>
      </w:r>
      <w:r w:rsidR="00E471DD" w:rsidRPr="0076178F">
        <w:rPr>
          <w:rFonts w:ascii="Calibri" w:hAnsi="Calibri" w:cs="Arial"/>
        </w:rPr>
        <w:t>questo</w:t>
      </w:r>
      <w:r w:rsidR="00ED78E2" w:rsidRPr="0076178F">
        <w:rPr>
          <w:rFonts w:ascii="Calibri" w:hAnsi="Calibri" w:cs="Arial"/>
        </w:rPr>
        <w:t xml:space="preserve"> legame</w:t>
      </w:r>
      <w:r w:rsidR="009140E6" w:rsidRPr="0076178F">
        <w:rPr>
          <w:rFonts w:ascii="Calibri" w:hAnsi="Calibri" w:cs="Arial"/>
        </w:rPr>
        <w:t xml:space="preserve"> in continuazione</w:t>
      </w:r>
      <w:r w:rsidR="00ED78E2" w:rsidRPr="0076178F">
        <w:rPr>
          <w:rFonts w:ascii="Calibri" w:hAnsi="Calibri" w:cs="Arial"/>
        </w:rPr>
        <w:t>.</w:t>
      </w:r>
      <w:r w:rsidR="001457E6" w:rsidRPr="0076178F">
        <w:rPr>
          <w:rFonts w:ascii="Calibri" w:hAnsi="Calibri" w:cs="Arial"/>
        </w:rPr>
        <w:t xml:space="preserve"> L’infedeltà di Israele </w:t>
      </w:r>
      <w:r w:rsidR="001420F4" w:rsidRPr="0076178F">
        <w:rPr>
          <w:rFonts w:ascii="Calibri" w:hAnsi="Calibri" w:cs="Arial"/>
        </w:rPr>
        <w:t>è anche la nostra infedeltà</w:t>
      </w:r>
      <w:r w:rsidR="00F12F63" w:rsidRPr="0076178F">
        <w:rPr>
          <w:rFonts w:ascii="Calibri" w:hAnsi="Calibri" w:cs="Arial"/>
        </w:rPr>
        <w:t>; l’infedeltà di ogni uomo</w:t>
      </w:r>
      <w:r w:rsidR="00951E14" w:rsidRPr="0076178F">
        <w:rPr>
          <w:rFonts w:ascii="Calibri" w:hAnsi="Calibri" w:cs="Arial"/>
        </w:rPr>
        <w:t>, ma il Signore non si ferma, non smette di amare</w:t>
      </w:r>
      <w:r w:rsidR="004072AB" w:rsidRPr="0076178F">
        <w:rPr>
          <w:rFonts w:ascii="Calibri" w:hAnsi="Calibri" w:cs="Arial"/>
        </w:rPr>
        <w:t xml:space="preserve"> l’uomo e di nuovo rinn</w:t>
      </w:r>
      <w:r w:rsidR="00CD746F" w:rsidRPr="0076178F">
        <w:rPr>
          <w:rFonts w:ascii="Calibri" w:hAnsi="Calibri" w:cs="Arial"/>
        </w:rPr>
        <w:t>ova</w:t>
      </w:r>
      <w:r w:rsidR="00924602" w:rsidRPr="0076178F">
        <w:rPr>
          <w:rFonts w:ascii="Calibri" w:hAnsi="Calibri" w:cs="Arial"/>
        </w:rPr>
        <w:t>, come abbiamo visto</w:t>
      </w:r>
      <w:r w:rsidR="00120856" w:rsidRPr="0076178F">
        <w:rPr>
          <w:rFonts w:ascii="Calibri" w:hAnsi="Calibri" w:cs="Arial"/>
        </w:rPr>
        <w:t xml:space="preserve">, </w:t>
      </w:r>
      <w:r w:rsidR="00CD746F" w:rsidRPr="0076178F">
        <w:rPr>
          <w:rFonts w:ascii="Calibri" w:hAnsi="Calibri" w:cs="Arial"/>
        </w:rPr>
        <w:t>altre alleanze.</w:t>
      </w:r>
      <w:r w:rsidR="004072AB" w:rsidRPr="0076178F">
        <w:rPr>
          <w:rFonts w:ascii="Calibri" w:hAnsi="Calibri" w:cs="Arial"/>
        </w:rPr>
        <w:t xml:space="preserve"> </w:t>
      </w:r>
    </w:p>
    <w:p w14:paraId="5B36BE9A" w14:textId="77777777" w:rsidR="009E0532" w:rsidRPr="000B4458" w:rsidRDefault="009E0532" w:rsidP="008633BA">
      <w:pPr>
        <w:pStyle w:val="NormaleWeb"/>
        <w:shd w:val="clear" w:color="auto" w:fill="FFFFFF"/>
        <w:spacing w:before="0" w:beforeAutospacing="0" w:after="0" w:afterAutospacing="0"/>
        <w:jc w:val="both"/>
        <w:textAlignment w:val="baseline"/>
        <w:rPr>
          <w:rFonts w:ascii="Calibri" w:hAnsi="Calibri" w:cs="Arial"/>
          <w:sz w:val="10"/>
          <w:szCs w:val="10"/>
        </w:rPr>
      </w:pPr>
    </w:p>
    <w:p w14:paraId="2EA821F4" w14:textId="066A0440" w:rsidR="009E0532" w:rsidRPr="0076178F" w:rsidRDefault="009E0532" w:rsidP="009E0532">
      <w:pPr>
        <w:spacing w:after="0" w:line="240" w:lineRule="auto"/>
        <w:jc w:val="both"/>
        <w:rPr>
          <w:rFonts w:ascii="Calibri" w:hAnsi="Calibri" w:cs="Calibri"/>
          <w:sz w:val="24"/>
          <w:szCs w:val="24"/>
        </w:rPr>
      </w:pPr>
      <w:r w:rsidRPr="0076178F">
        <w:rPr>
          <w:rFonts w:ascii="Calibri" w:hAnsi="Calibri" w:cs="Calibri"/>
          <w:sz w:val="24"/>
          <w:szCs w:val="24"/>
        </w:rPr>
        <w:t>Dio esige la fedeltà del suo popolo:</w:t>
      </w:r>
      <w:r w:rsidR="002B2AF5" w:rsidRPr="0076178F">
        <w:rPr>
          <w:rFonts w:ascii="Calibri" w:hAnsi="Calibri" w:cs="Calibri"/>
          <w:sz w:val="24"/>
          <w:szCs w:val="24"/>
        </w:rPr>
        <w:t xml:space="preserve"> </w:t>
      </w:r>
      <w:r w:rsidRPr="0076178F">
        <w:rPr>
          <w:rFonts w:ascii="Calibri" w:hAnsi="Calibri" w:cs="Calibri"/>
          <w:sz w:val="24"/>
          <w:szCs w:val="24"/>
        </w:rPr>
        <w:t>il rifiuto di Israele, il suo peccato,</w:t>
      </w:r>
      <w:r w:rsidR="002B2AF5" w:rsidRPr="0076178F">
        <w:rPr>
          <w:rFonts w:ascii="Calibri" w:hAnsi="Calibri" w:cs="Calibri"/>
          <w:sz w:val="24"/>
          <w:szCs w:val="24"/>
        </w:rPr>
        <w:t xml:space="preserve"> </w:t>
      </w:r>
      <w:r w:rsidRPr="0076178F">
        <w:rPr>
          <w:rFonts w:ascii="Calibri" w:hAnsi="Calibri" w:cs="Calibri"/>
          <w:sz w:val="24"/>
          <w:szCs w:val="24"/>
        </w:rPr>
        <w:t>può rompere il legame che l’amore di Dio ha costituito</w:t>
      </w:r>
      <w:r w:rsidR="005C5983" w:rsidRPr="0076178F">
        <w:rPr>
          <w:rFonts w:ascii="Calibri" w:hAnsi="Calibri" w:cs="Calibri"/>
          <w:sz w:val="24"/>
          <w:szCs w:val="24"/>
        </w:rPr>
        <w:t>, i</w:t>
      </w:r>
      <w:r w:rsidR="00EC7E83" w:rsidRPr="0076178F">
        <w:rPr>
          <w:rFonts w:ascii="Calibri" w:hAnsi="Calibri" w:cs="Calibri"/>
          <w:sz w:val="24"/>
          <w:szCs w:val="24"/>
        </w:rPr>
        <w:t xml:space="preserve"> </w:t>
      </w:r>
      <w:r w:rsidR="00EC7E83" w:rsidRPr="0076178F">
        <w:rPr>
          <w:rFonts w:ascii="Calibri" w:hAnsi="Calibri" w:cs="Calibri"/>
          <w:sz w:val="24"/>
          <w:szCs w:val="24"/>
        </w:rPr>
        <w:t>peccati del popolo</w:t>
      </w:r>
      <w:r w:rsidR="005C5983" w:rsidRPr="0076178F">
        <w:rPr>
          <w:rFonts w:ascii="Calibri" w:hAnsi="Calibri" w:cs="Calibri"/>
          <w:sz w:val="24"/>
          <w:szCs w:val="24"/>
        </w:rPr>
        <w:t xml:space="preserve"> lo</w:t>
      </w:r>
      <w:r w:rsidR="00EC7E83" w:rsidRPr="0076178F">
        <w:rPr>
          <w:rFonts w:ascii="Calibri" w:hAnsi="Calibri" w:cs="Calibri"/>
          <w:sz w:val="24"/>
          <w:szCs w:val="24"/>
        </w:rPr>
        <w:t xml:space="preserve"> compromett</w:t>
      </w:r>
      <w:r w:rsidR="002241F1">
        <w:rPr>
          <w:rFonts w:ascii="Calibri" w:hAnsi="Calibri" w:cs="Calibri"/>
          <w:sz w:val="24"/>
          <w:szCs w:val="24"/>
        </w:rPr>
        <w:t>ono</w:t>
      </w:r>
      <w:r w:rsidR="00EC7E83" w:rsidRPr="0076178F">
        <w:rPr>
          <w:rFonts w:ascii="Calibri" w:hAnsi="Calibri" w:cs="Calibri"/>
          <w:sz w:val="24"/>
          <w:szCs w:val="24"/>
        </w:rPr>
        <w:t xml:space="preserve"> e tutto questo fino a Cristo</w:t>
      </w:r>
    </w:p>
    <w:p w14:paraId="4D934298" w14:textId="77777777" w:rsidR="00A074F3" w:rsidRPr="000B4458" w:rsidRDefault="00A074F3" w:rsidP="009E0532">
      <w:pPr>
        <w:spacing w:after="0" w:line="240" w:lineRule="auto"/>
        <w:jc w:val="both"/>
        <w:rPr>
          <w:rFonts w:ascii="Calibri" w:hAnsi="Calibri" w:cs="Calibri"/>
          <w:sz w:val="10"/>
          <w:szCs w:val="10"/>
        </w:rPr>
      </w:pPr>
    </w:p>
    <w:p w14:paraId="6D146FCB" w14:textId="77777777" w:rsidR="00213DC0" w:rsidRPr="0076178F" w:rsidRDefault="009E0532" w:rsidP="009E0532">
      <w:pPr>
        <w:spacing w:after="0" w:line="240" w:lineRule="auto"/>
        <w:jc w:val="both"/>
        <w:rPr>
          <w:rFonts w:ascii="Calibri" w:hAnsi="Calibri" w:cs="Calibri"/>
          <w:sz w:val="24"/>
          <w:szCs w:val="24"/>
        </w:rPr>
      </w:pPr>
      <w:r w:rsidRPr="0076178F">
        <w:rPr>
          <w:rFonts w:ascii="Calibri" w:hAnsi="Calibri" w:cs="Calibri"/>
          <w:sz w:val="24"/>
          <w:szCs w:val="24"/>
        </w:rPr>
        <w:t>Le condizioni di questa fedeltà sono regolate da Dio stesso</w:t>
      </w:r>
      <w:r w:rsidR="00212A62" w:rsidRPr="0076178F">
        <w:rPr>
          <w:rFonts w:ascii="Calibri" w:hAnsi="Calibri" w:cs="Calibri"/>
          <w:sz w:val="24"/>
          <w:szCs w:val="24"/>
        </w:rPr>
        <w:t>.</w:t>
      </w:r>
      <w:r w:rsidR="00A074F3" w:rsidRPr="0076178F">
        <w:rPr>
          <w:rFonts w:ascii="Calibri" w:hAnsi="Calibri" w:cs="Calibri"/>
          <w:sz w:val="24"/>
          <w:szCs w:val="24"/>
        </w:rPr>
        <w:t xml:space="preserve"> </w:t>
      </w:r>
      <w:r w:rsidRPr="0076178F">
        <w:rPr>
          <w:rFonts w:ascii="Calibri" w:hAnsi="Calibri" w:cs="Calibri"/>
          <w:sz w:val="24"/>
          <w:szCs w:val="24"/>
        </w:rPr>
        <w:t>Al popolo che si è scelto, Dio d</w:t>
      </w:r>
      <w:r w:rsidR="00393E93" w:rsidRPr="0076178F">
        <w:rPr>
          <w:rFonts w:ascii="Calibri" w:hAnsi="Calibri" w:cs="Calibri"/>
          <w:sz w:val="24"/>
          <w:szCs w:val="24"/>
        </w:rPr>
        <w:t>à</w:t>
      </w:r>
      <w:r w:rsidRPr="0076178F">
        <w:rPr>
          <w:rFonts w:ascii="Calibri" w:hAnsi="Calibri" w:cs="Calibri"/>
          <w:sz w:val="24"/>
          <w:szCs w:val="24"/>
        </w:rPr>
        <w:t xml:space="preserve"> la sua legge.</w:t>
      </w:r>
      <w:r w:rsidR="007E0FDE" w:rsidRPr="0076178F">
        <w:rPr>
          <w:rFonts w:ascii="Calibri" w:hAnsi="Calibri" w:cs="Calibri"/>
          <w:sz w:val="24"/>
          <w:szCs w:val="24"/>
        </w:rPr>
        <w:t xml:space="preserve"> </w:t>
      </w:r>
      <w:r w:rsidRPr="0076178F">
        <w:rPr>
          <w:rFonts w:ascii="Calibri" w:hAnsi="Calibri" w:cs="Calibri"/>
          <w:sz w:val="24"/>
          <w:szCs w:val="24"/>
        </w:rPr>
        <w:t>Questa lo istruisce sui suoi doveri, regola la sua condotta secondo il volere divino e, mantenendo l’alleanza, prepara il compimento delle promesse.</w:t>
      </w:r>
      <w:r w:rsidR="007E0FDE" w:rsidRPr="0076178F">
        <w:rPr>
          <w:rFonts w:ascii="Calibri" w:hAnsi="Calibri" w:cs="Calibri"/>
          <w:sz w:val="24"/>
          <w:szCs w:val="24"/>
        </w:rPr>
        <w:t xml:space="preserve"> </w:t>
      </w:r>
      <w:r w:rsidRPr="0076178F">
        <w:rPr>
          <w:rFonts w:ascii="Calibri" w:hAnsi="Calibri" w:cs="Calibri"/>
          <w:sz w:val="24"/>
          <w:szCs w:val="24"/>
        </w:rPr>
        <w:t>Questi temi della promessa, dell’elezione, dell’alleanza e della legge sono i fili d’oro che si incrociano sulla trama del Pentateuco e continuano a percorrere l’Antico Testamento.</w:t>
      </w:r>
    </w:p>
    <w:p w14:paraId="59FB06AF" w14:textId="62141C37" w:rsidR="009E0532" w:rsidRPr="0076178F" w:rsidRDefault="00213DC0" w:rsidP="009E0532">
      <w:pPr>
        <w:spacing w:after="0" w:line="240" w:lineRule="auto"/>
        <w:jc w:val="both"/>
        <w:rPr>
          <w:rFonts w:ascii="Calibri" w:hAnsi="Calibri" w:cs="Calibri"/>
          <w:sz w:val="24"/>
          <w:szCs w:val="24"/>
        </w:rPr>
      </w:pPr>
      <w:r w:rsidRPr="0076178F">
        <w:rPr>
          <w:rFonts w:ascii="Calibri" w:hAnsi="Calibri" w:cs="Calibri"/>
          <w:sz w:val="24"/>
          <w:szCs w:val="24"/>
        </w:rPr>
        <w:t>Il</w:t>
      </w:r>
      <w:r w:rsidR="009E0532" w:rsidRPr="0076178F">
        <w:rPr>
          <w:rFonts w:ascii="Calibri" w:hAnsi="Calibri" w:cs="Calibri"/>
          <w:sz w:val="24"/>
          <w:szCs w:val="24"/>
        </w:rPr>
        <w:t xml:space="preserve"> Pentateuco dice la promessa </w:t>
      </w:r>
      <w:r w:rsidR="009E0532" w:rsidRPr="0076178F">
        <w:rPr>
          <w:rFonts w:ascii="Calibri" w:hAnsi="Calibri" w:cs="Calibri"/>
          <w:sz w:val="24"/>
          <w:szCs w:val="24"/>
          <w:u w:val="single"/>
        </w:rPr>
        <w:t>ma non la realizzazione</w:t>
      </w:r>
      <w:r w:rsidRPr="0076178F">
        <w:rPr>
          <w:rFonts w:ascii="Calibri" w:hAnsi="Calibri" w:cs="Calibri"/>
          <w:sz w:val="24"/>
          <w:szCs w:val="24"/>
        </w:rPr>
        <w:t xml:space="preserve"> perché d</w:t>
      </w:r>
      <w:r w:rsidR="009E0532" w:rsidRPr="0076178F">
        <w:rPr>
          <w:rFonts w:ascii="Calibri" w:hAnsi="Calibri" w:cs="Calibri"/>
          <w:sz w:val="24"/>
          <w:szCs w:val="24"/>
        </w:rPr>
        <w:t>oveva restare aperto come una speranza.</w:t>
      </w:r>
    </w:p>
    <w:p w14:paraId="53113D51" w14:textId="77777777" w:rsidR="0065687A" w:rsidRPr="000B4458" w:rsidRDefault="0065687A" w:rsidP="008633BA">
      <w:pPr>
        <w:pStyle w:val="NormaleWeb"/>
        <w:shd w:val="clear" w:color="auto" w:fill="FFFFFF"/>
        <w:spacing w:before="0" w:beforeAutospacing="0" w:after="0" w:afterAutospacing="0"/>
        <w:jc w:val="both"/>
        <w:textAlignment w:val="baseline"/>
        <w:rPr>
          <w:rFonts w:ascii="Calibri" w:hAnsi="Calibri" w:cs="Arial"/>
          <w:sz w:val="10"/>
          <w:szCs w:val="10"/>
        </w:rPr>
      </w:pPr>
    </w:p>
    <w:p w14:paraId="78D2577E" w14:textId="692BDEDA" w:rsidR="00A65A01" w:rsidRPr="0076178F" w:rsidRDefault="00A65A01" w:rsidP="008633BA">
      <w:pPr>
        <w:pStyle w:val="NormaleWeb"/>
        <w:shd w:val="clear" w:color="auto" w:fill="FFFFFF"/>
        <w:spacing w:before="0" w:beforeAutospacing="0" w:after="0" w:afterAutospacing="0"/>
        <w:jc w:val="both"/>
        <w:textAlignment w:val="baseline"/>
        <w:rPr>
          <w:rFonts w:ascii="Calibri" w:hAnsi="Calibri" w:cs="Arial"/>
        </w:rPr>
      </w:pPr>
      <w:r w:rsidRPr="0076178F">
        <w:rPr>
          <w:rFonts w:ascii="Calibri" w:hAnsi="Calibri" w:cs="Arial"/>
        </w:rPr>
        <w:t xml:space="preserve">L’alleanza è, perciò, un impegno divino. </w:t>
      </w:r>
    </w:p>
    <w:p w14:paraId="3873636D" w14:textId="77777777" w:rsidR="00A65A01" w:rsidRPr="0076178F" w:rsidRDefault="00A65A01" w:rsidP="008633BA">
      <w:pPr>
        <w:pStyle w:val="NormaleWeb"/>
        <w:shd w:val="clear" w:color="auto" w:fill="FFFFFF"/>
        <w:spacing w:before="0" w:beforeAutospacing="0" w:after="0" w:afterAutospacing="0"/>
        <w:jc w:val="both"/>
        <w:textAlignment w:val="baseline"/>
        <w:rPr>
          <w:rFonts w:ascii="Calibri" w:hAnsi="Calibri" w:cs="Arial"/>
        </w:rPr>
      </w:pPr>
      <w:r w:rsidRPr="0076178F">
        <w:rPr>
          <w:rFonts w:ascii="Calibri" w:hAnsi="Calibri" w:cs="Arial"/>
        </w:rPr>
        <w:t>L’alleanza è un cammino con cui Dio tiene l’uomo per mano fino alla fine dei tempi.</w:t>
      </w:r>
    </w:p>
    <w:p w14:paraId="3DBA20BE" w14:textId="77777777" w:rsidR="00A65A01" w:rsidRPr="000B4458" w:rsidRDefault="00A65A01" w:rsidP="008633BA">
      <w:pPr>
        <w:pStyle w:val="NormaleWeb"/>
        <w:shd w:val="clear" w:color="auto" w:fill="FFFFFF"/>
        <w:spacing w:before="0" w:beforeAutospacing="0" w:after="0" w:afterAutospacing="0"/>
        <w:jc w:val="both"/>
        <w:textAlignment w:val="baseline"/>
        <w:rPr>
          <w:rFonts w:ascii="Calibri" w:hAnsi="Calibri" w:cs="Arial"/>
          <w:sz w:val="10"/>
          <w:szCs w:val="10"/>
        </w:rPr>
      </w:pPr>
    </w:p>
    <w:p w14:paraId="2886F231" w14:textId="30040D58" w:rsidR="00A65A01" w:rsidRPr="0076178F" w:rsidRDefault="00A65A01" w:rsidP="008633BA">
      <w:pPr>
        <w:pStyle w:val="NormaleWeb"/>
        <w:shd w:val="clear" w:color="auto" w:fill="FFFFFF"/>
        <w:spacing w:before="0" w:beforeAutospacing="0" w:after="0" w:afterAutospacing="0"/>
        <w:jc w:val="both"/>
        <w:textAlignment w:val="baseline"/>
        <w:rPr>
          <w:rFonts w:ascii="Calibri" w:hAnsi="Calibri" w:cs="Arial"/>
        </w:rPr>
      </w:pPr>
      <w:r w:rsidRPr="0076178F">
        <w:rPr>
          <w:rFonts w:ascii="Calibri" w:hAnsi="Calibri" w:cs="Arial"/>
        </w:rPr>
        <w:t xml:space="preserve">Dio è l’unico alleato sempre fedele al patto. </w:t>
      </w:r>
      <w:proofErr w:type="gramStart"/>
      <w:r w:rsidRPr="0076178F">
        <w:rPr>
          <w:rFonts w:ascii="Calibri" w:hAnsi="Calibri" w:cs="Arial"/>
        </w:rPr>
        <w:t>E’</w:t>
      </w:r>
      <w:proofErr w:type="gramEnd"/>
      <w:r w:rsidRPr="0076178F">
        <w:rPr>
          <w:rFonts w:ascii="Calibri" w:hAnsi="Calibri" w:cs="Arial"/>
        </w:rPr>
        <w:t xml:space="preserve"> una alleanza unilaterale perché l’uomo non ce la fa da solo. Dio già lo sapeva ma accetta la scommessa. </w:t>
      </w:r>
      <w:r w:rsidR="00F626FD" w:rsidRPr="0076178F">
        <w:rPr>
          <w:rFonts w:ascii="Calibri" w:hAnsi="Calibri" w:cs="Arial"/>
        </w:rPr>
        <w:t>L’umanità per salvarsi ha bisogno dell’intervento di Dio.</w:t>
      </w:r>
    </w:p>
    <w:p w14:paraId="10D4D80B" w14:textId="77777777" w:rsidR="00F12F63" w:rsidRPr="000B4458" w:rsidRDefault="00F12F63" w:rsidP="008633BA">
      <w:pPr>
        <w:pStyle w:val="NormaleWeb"/>
        <w:shd w:val="clear" w:color="auto" w:fill="FFFFFF"/>
        <w:spacing w:before="0" w:beforeAutospacing="0" w:after="0" w:afterAutospacing="0"/>
        <w:jc w:val="both"/>
        <w:textAlignment w:val="baseline"/>
        <w:rPr>
          <w:rFonts w:ascii="Calibri" w:hAnsi="Calibri" w:cs="Arial"/>
          <w:sz w:val="10"/>
          <w:szCs w:val="10"/>
        </w:rPr>
      </w:pPr>
    </w:p>
    <w:p w14:paraId="7E518717" w14:textId="63BCFA42" w:rsidR="003A118A" w:rsidRPr="0076178F" w:rsidRDefault="001718E6" w:rsidP="008633BA">
      <w:pPr>
        <w:pStyle w:val="NormaleWeb"/>
        <w:shd w:val="clear" w:color="auto" w:fill="FFFFFF"/>
        <w:spacing w:before="0" w:beforeAutospacing="0" w:after="0" w:afterAutospacing="0"/>
        <w:jc w:val="both"/>
        <w:textAlignment w:val="baseline"/>
        <w:rPr>
          <w:rFonts w:ascii="Calibri" w:hAnsi="Calibri" w:cs="Arial"/>
        </w:rPr>
      </w:pPr>
      <w:r w:rsidRPr="0076178F">
        <w:rPr>
          <w:rFonts w:ascii="Calibri" w:hAnsi="Calibri" w:cs="Arial"/>
        </w:rPr>
        <w:t xml:space="preserve">Dio </w:t>
      </w:r>
      <w:r w:rsidR="00535A4E" w:rsidRPr="0076178F">
        <w:rPr>
          <w:rFonts w:ascii="Calibri" w:hAnsi="Calibri" w:cs="Arial"/>
        </w:rPr>
        <w:t>dopo averci</w:t>
      </w:r>
      <w:r w:rsidRPr="0076178F">
        <w:rPr>
          <w:rFonts w:ascii="Calibri" w:hAnsi="Calibri" w:cs="Arial"/>
        </w:rPr>
        <w:t xml:space="preserve"> creati</w:t>
      </w:r>
      <w:r w:rsidR="003A1C70" w:rsidRPr="0076178F">
        <w:rPr>
          <w:rFonts w:ascii="Calibri" w:hAnsi="Calibri" w:cs="Arial"/>
        </w:rPr>
        <w:t xml:space="preserve">, </w:t>
      </w:r>
      <w:r w:rsidR="00535A4E" w:rsidRPr="0076178F">
        <w:rPr>
          <w:rFonts w:ascii="Calibri" w:hAnsi="Calibri" w:cs="Arial"/>
        </w:rPr>
        <w:t>e aver</w:t>
      </w:r>
      <w:r w:rsidR="003A1C70" w:rsidRPr="0076178F">
        <w:rPr>
          <w:rFonts w:ascii="Calibri" w:hAnsi="Calibri" w:cs="Arial"/>
        </w:rPr>
        <w:t xml:space="preserve">ci messo in mano tutto, non ci ha lasciato in balia </w:t>
      </w:r>
      <w:r w:rsidR="0045636F" w:rsidRPr="0076178F">
        <w:rPr>
          <w:rFonts w:ascii="Calibri" w:hAnsi="Calibri" w:cs="Arial"/>
        </w:rPr>
        <w:t>dei nostri peccati</w:t>
      </w:r>
      <w:r w:rsidR="00A20156" w:rsidRPr="0076178F">
        <w:rPr>
          <w:rFonts w:ascii="Calibri" w:hAnsi="Calibri" w:cs="Arial"/>
        </w:rPr>
        <w:t xml:space="preserve">. </w:t>
      </w:r>
      <w:r w:rsidR="0045636F" w:rsidRPr="0076178F">
        <w:rPr>
          <w:rFonts w:ascii="Calibri" w:hAnsi="Calibri" w:cs="Arial"/>
        </w:rPr>
        <w:t xml:space="preserve"> </w:t>
      </w:r>
    </w:p>
    <w:p w14:paraId="7059BABF" w14:textId="77777777" w:rsidR="00EA4EAB" w:rsidRPr="000B4458" w:rsidRDefault="00EA4EAB" w:rsidP="008633BA">
      <w:pPr>
        <w:pStyle w:val="NormaleWeb"/>
        <w:shd w:val="clear" w:color="auto" w:fill="FFFFFF"/>
        <w:spacing w:before="0" w:beforeAutospacing="0" w:after="0" w:afterAutospacing="0"/>
        <w:jc w:val="both"/>
        <w:textAlignment w:val="baseline"/>
        <w:rPr>
          <w:rFonts w:ascii="Calibri" w:hAnsi="Calibri" w:cs="Arial"/>
          <w:sz w:val="10"/>
          <w:szCs w:val="10"/>
        </w:rPr>
      </w:pPr>
    </w:p>
    <w:p w14:paraId="2DC59B9B" w14:textId="77777777" w:rsidR="00EA4EAB" w:rsidRPr="0076178F" w:rsidRDefault="00EA4EAB" w:rsidP="008633BA">
      <w:pPr>
        <w:pStyle w:val="NormaleWeb"/>
        <w:shd w:val="clear" w:color="auto" w:fill="FFFFFF"/>
        <w:spacing w:before="0" w:beforeAutospacing="0" w:after="0" w:afterAutospacing="0"/>
        <w:jc w:val="both"/>
        <w:textAlignment w:val="baseline"/>
        <w:rPr>
          <w:rFonts w:ascii="Calibri" w:hAnsi="Calibri" w:cs="Arial"/>
        </w:rPr>
      </w:pPr>
      <w:r w:rsidRPr="0076178F">
        <w:rPr>
          <w:rFonts w:ascii="Calibri" w:hAnsi="Calibri" w:cs="Arial"/>
        </w:rPr>
        <w:t>Tutte queste Alleanze sono temporanee perché saranno superate con Gesù.</w:t>
      </w:r>
    </w:p>
    <w:p w14:paraId="6747DD0C" w14:textId="77777777" w:rsidR="00795A4C" w:rsidRPr="000B4458" w:rsidRDefault="00795A4C" w:rsidP="008633BA">
      <w:pPr>
        <w:pStyle w:val="NormaleWeb"/>
        <w:shd w:val="clear" w:color="auto" w:fill="FFFFFF"/>
        <w:spacing w:before="0" w:beforeAutospacing="0" w:after="0" w:afterAutospacing="0"/>
        <w:jc w:val="both"/>
        <w:textAlignment w:val="baseline"/>
        <w:rPr>
          <w:rFonts w:ascii="Calibri" w:hAnsi="Calibri" w:cs="Arial"/>
          <w:sz w:val="10"/>
          <w:szCs w:val="10"/>
        </w:rPr>
      </w:pPr>
    </w:p>
    <w:p w14:paraId="26F34E6E" w14:textId="5FA68C61" w:rsidR="00795A4C" w:rsidRPr="0076178F" w:rsidRDefault="00795A4C" w:rsidP="008633BA">
      <w:pPr>
        <w:pStyle w:val="NormaleWeb"/>
        <w:shd w:val="clear" w:color="auto" w:fill="FFFFFF"/>
        <w:spacing w:before="0" w:beforeAutospacing="0" w:after="0" w:afterAutospacing="0"/>
        <w:jc w:val="both"/>
        <w:textAlignment w:val="baseline"/>
        <w:rPr>
          <w:rFonts w:ascii="Calibri" w:hAnsi="Calibri" w:cs="Arial"/>
        </w:rPr>
      </w:pPr>
      <w:r w:rsidRPr="0076178F">
        <w:rPr>
          <w:rFonts w:ascii="Calibri" w:hAnsi="Calibri" w:cs="Arial"/>
        </w:rPr>
        <w:t>Quando l’uomo si allontana da Dio</w:t>
      </w:r>
      <w:r w:rsidR="00541EE0" w:rsidRPr="0076178F">
        <w:rPr>
          <w:rFonts w:ascii="Calibri" w:hAnsi="Calibri" w:cs="Arial"/>
        </w:rPr>
        <w:t xml:space="preserve">, il Signore dice che le pene relative al peccato commesso si abbatteranno sull’uomo fino </w:t>
      </w:r>
      <w:r w:rsidR="00841C43" w:rsidRPr="0076178F">
        <w:rPr>
          <w:rFonts w:ascii="Calibri" w:hAnsi="Calibri" w:cs="Arial"/>
        </w:rPr>
        <w:t xml:space="preserve">alla </w:t>
      </w:r>
      <w:proofErr w:type="gramStart"/>
      <w:r w:rsidR="00841C43" w:rsidRPr="0076178F">
        <w:rPr>
          <w:rFonts w:ascii="Calibri" w:hAnsi="Calibri" w:cs="Arial"/>
        </w:rPr>
        <w:t>2°</w:t>
      </w:r>
      <w:proofErr w:type="gramEnd"/>
      <w:r w:rsidR="00841C43" w:rsidRPr="0076178F">
        <w:rPr>
          <w:rFonts w:ascii="Calibri" w:hAnsi="Calibri" w:cs="Arial"/>
        </w:rPr>
        <w:t xml:space="preserve"> o 3° generazione</w:t>
      </w:r>
      <w:r w:rsidR="00E32BD4" w:rsidRPr="0076178F">
        <w:rPr>
          <w:rFonts w:ascii="Calibri" w:hAnsi="Calibri" w:cs="Arial"/>
        </w:rPr>
        <w:t>. Il perdono e la misericordia con la nuova Alleanza</w:t>
      </w:r>
      <w:r w:rsidR="00FF7773" w:rsidRPr="0076178F">
        <w:rPr>
          <w:rFonts w:ascii="Calibri" w:hAnsi="Calibri" w:cs="Arial"/>
        </w:rPr>
        <w:t xml:space="preserve"> saranno invece fino alla millesima generazione</w:t>
      </w:r>
      <w:r w:rsidR="00EA4EAB" w:rsidRPr="0076178F">
        <w:rPr>
          <w:rFonts w:ascii="Calibri" w:hAnsi="Calibri" w:cs="Arial"/>
        </w:rPr>
        <w:t>.</w:t>
      </w:r>
      <w:r w:rsidR="00541EE0" w:rsidRPr="0076178F">
        <w:rPr>
          <w:rFonts w:ascii="Calibri" w:hAnsi="Calibri" w:cs="Arial"/>
        </w:rPr>
        <w:t xml:space="preserve"> </w:t>
      </w:r>
    </w:p>
    <w:p w14:paraId="565918FB" w14:textId="77777777" w:rsidR="004652AF" w:rsidRPr="000B4458" w:rsidRDefault="004652AF" w:rsidP="000B4458">
      <w:pPr>
        <w:pStyle w:val="NormaleWeb"/>
        <w:shd w:val="clear" w:color="auto" w:fill="FFFFFF"/>
        <w:spacing w:before="0" w:beforeAutospacing="0" w:after="0" w:afterAutospacing="0"/>
        <w:jc w:val="both"/>
        <w:textAlignment w:val="baseline"/>
        <w:rPr>
          <w:rFonts w:ascii="Calibri" w:hAnsi="Calibri" w:cs="Arial"/>
          <w:sz w:val="10"/>
          <w:szCs w:val="10"/>
        </w:rPr>
      </w:pPr>
    </w:p>
    <w:p w14:paraId="3320316C" w14:textId="77777777" w:rsidR="004652AF" w:rsidRPr="0076178F" w:rsidRDefault="004652AF" w:rsidP="004652AF">
      <w:pPr>
        <w:spacing w:after="0" w:line="240" w:lineRule="auto"/>
        <w:jc w:val="both"/>
        <w:rPr>
          <w:rFonts w:ascii="Calibri" w:hAnsi="Calibri" w:cs="Calibri"/>
          <w:sz w:val="24"/>
          <w:szCs w:val="24"/>
        </w:rPr>
      </w:pPr>
      <w:r w:rsidRPr="0076178F">
        <w:rPr>
          <w:rFonts w:ascii="Calibri" w:hAnsi="Calibri" w:cs="Calibri"/>
          <w:sz w:val="24"/>
          <w:szCs w:val="24"/>
        </w:rPr>
        <w:t>Cerchiamo di ripercorrere questo grande amore nella storia dell’umanità.</w:t>
      </w:r>
    </w:p>
    <w:p w14:paraId="7514C6B6" w14:textId="77777777" w:rsidR="004652AF" w:rsidRPr="000B4458" w:rsidRDefault="004652AF" w:rsidP="000B4458">
      <w:pPr>
        <w:pStyle w:val="NormaleWeb"/>
        <w:shd w:val="clear" w:color="auto" w:fill="FFFFFF"/>
        <w:spacing w:before="0" w:beforeAutospacing="0" w:after="0" w:afterAutospacing="0"/>
        <w:jc w:val="both"/>
        <w:textAlignment w:val="baseline"/>
        <w:rPr>
          <w:rFonts w:ascii="Calibri" w:hAnsi="Calibri" w:cs="Arial"/>
          <w:sz w:val="10"/>
          <w:szCs w:val="10"/>
        </w:rPr>
      </w:pPr>
    </w:p>
    <w:p w14:paraId="39182316" w14:textId="77777777" w:rsidR="004652AF" w:rsidRPr="0076178F" w:rsidRDefault="004652AF" w:rsidP="004652AF">
      <w:pPr>
        <w:spacing w:after="0" w:line="240" w:lineRule="auto"/>
        <w:jc w:val="both"/>
        <w:rPr>
          <w:rFonts w:ascii="Calibri" w:hAnsi="Calibri" w:cs="Calibri"/>
          <w:sz w:val="24"/>
          <w:szCs w:val="24"/>
        </w:rPr>
      </w:pPr>
      <w:r w:rsidRPr="0076178F">
        <w:rPr>
          <w:rFonts w:ascii="Calibri" w:hAnsi="Calibri" w:cs="Calibri"/>
          <w:sz w:val="24"/>
          <w:szCs w:val="24"/>
        </w:rPr>
        <w:t>Se dovessimo fare un sunto della storia della liberazione, un filo narrativo diremmo:</w:t>
      </w:r>
    </w:p>
    <w:p w14:paraId="6E06DD47" w14:textId="13348365" w:rsidR="004652AF" w:rsidRPr="0076178F" w:rsidRDefault="004652AF" w:rsidP="004652AF">
      <w:pPr>
        <w:pStyle w:val="Paragrafoelenco"/>
        <w:numPr>
          <w:ilvl w:val="0"/>
          <w:numId w:val="41"/>
        </w:numPr>
        <w:spacing w:after="0" w:line="240" w:lineRule="auto"/>
        <w:ind w:left="142" w:hanging="142"/>
        <w:jc w:val="both"/>
        <w:rPr>
          <w:rFonts w:ascii="Calibri" w:hAnsi="Calibri" w:cs="Calibri"/>
          <w:sz w:val="24"/>
          <w:szCs w:val="24"/>
        </w:rPr>
      </w:pPr>
      <w:r w:rsidRPr="0076178F">
        <w:rPr>
          <w:rFonts w:ascii="Calibri" w:hAnsi="Calibri" w:cs="Calibri"/>
          <w:sz w:val="24"/>
          <w:szCs w:val="24"/>
        </w:rPr>
        <w:t>Dio si è rivelato all’uomo comunicandogli gradua</w:t>
      </w:r>
      <w:r w:rsidR="00783F62">
        <w:rPr>
          <w:rFonts w:ascii="Calibri" w:hAnsi="Calibri" w:cs="Calibri"/>
          <w:sz w:val="24"/>
          <w:szCs w:val="24"/>
        </w:rPr>
        <w:t>l</w:t>
      </w:r>
      <w:r w:rsidRPr="0076178F">
        <w:rPr>
          <w:rFonts w:ascii="Calibri" w:hAnsi="Calibri" w:cs="Calibri"/>
          <w:sz w:val="24"/>
          <w:szCs w:val="24"/>
        </w:rPr>
        <w:t>mente il suo mistero attraverso gesti e parole.</w:t>
      </w:r>
    </w:p>
    <w:p w14:paraId="1863E847" w14:textId="77777777" w:rsidR="004652AF" w:rsidRPr="0076178F" w:rsidRDefault="004652AF" w:rsidP="004652AF">
      <w:pPr>
        <w:pStyle w:val="Paragrafoelenco"/>
        <w:numPr>
          <w:ilvl w:val="0"/>
          <w:numId w:val="41"/>
        </w:numPr>
        <w:spacing w:after="0" w:line="240" w:lineRule="auto"/>
        <w:ind w:left="142" w:hanging="142"/>
        <w:jc w:val="both"/>
        <w:rPr>
          <w:rFonts w:ascii="Calibri" w:hAnsi="Calibri" w:cs="Calibri"/>
          <w:sz w:val="24"/>
          <w:szCs w:val="24"/>
        </w:rPr>
      </w:pPr>
      <w:r w:rsidRPr="0076178F">
        <w:rPr>
          <w:rFonts w:ascii="Calibri" w:hAnsi="Calibri" w:cs="Calibri"/>
          <w:sz w:val="24"/>
          <w:szCs w:val="24"/>
        </w:rPr>
        <w:t xml:space="preserve">La salvezza compiuta da </w:t>
      </w:r>
      <w:proofErr w:type="spellStart"/>
      <w:r w:rsidRPr="0076178F">
        <w:rPr>
          <w:rFonts w:ascii="Calibri" w:hAnsi="Calibri" w:cs="Calibri"/>
          <w:sz w:val="24"/>
          <w:szCs w:val="24"/>
        </w:rPr>
        <w:t>Jahwe</w:t>
      </w:r>
      <w:proofErr w:type="spellEnd"/>
      <w:r w:rsidRPr="0076178F">
        <w:rPr>
          <w:rFonts w:ascii="Calibri" w:hAnsi="Calibri" w:cs="Calibri"/>
          <w:sz w:val="24"/>
          <w:szCs w:val="24"/>
        </w:rPr>
        <w:t xml:space="preserve"> mediante la liberazione dalla schiavitù egiziana e il dono della terra promessa</w:t>
      </w:r>
    </w:p>
    <w:p w14:paraId="4BD2AC75" w14:textId="77777777" w:rsidR="004652AF" w:rsidRPr="0076178F" w:rsidRDefault="004652AF" w:rsidP="004652AF">
      <w:pPr>
        <w:pStyle w:val="Paragrafoelenco"/>
        <w:numPr>
          <w:ilvl w:val="0"/>
          <w:numId w:val="41"/>
        </w:numPr>
        <w:spacing w:after="0" w:line="240" w:lineRule="auto"/>
        <w:ind w:left="142" w:hanging="142"/>
        <w:jc w:val="both"/>
        <w:rPr>
          <w:rFonts w:ascii="Calibri" w:hAnsi="Calibri" w:cs="Calibri"/>
          <w:sz w:val="24"/>
          <w:szCs w:val="24"/>
        </w:rPr>
      </w:pPr>
      <w:r w:rsidRPr="0076178F">
        <w:rPr>
          <w:rFonts w:ascii="Calibri" w:hAnsi="Calibri" w:cs="Calibri"/>
          <w:sz w:val="24"/>
          <w:szCs w:val="24"/>
        </w:rPr>
        <w:t>Dio ha concluso con Noè un’alleanza eterna tra Lui e tutti gli esseri viventi</w:t>
      </w:r>
    </w:p>
    <w:p w14:paraId="6C2ED4F9" w14:textId="77777777" w:rsidR="004652AF" w:rsidRPr="0076178F" w:rsidRDefault="004652AF" w:rsidP="004652AF">
      <w:pPr>
        <w:pStyle w:val="Paragrafoelenco"/>
        <w:numPr>
          <w:ilvl w:val="0"/>
          <w:numId w:val="41"/>
        </w:numPr>
        <w:spacing w:after="0" w:line="240" w:lineRule="auto"/>
        <w:ind w:left="142" w:hanging="142"/>
        <w:jc w:val="both"/>
        <w:rPr>
          <w:rFonts w:ascii="Calibri" w:hAnsi="Calibri" w:cs="Calibri"/>
          <w:sz w:val="24"/>
          <w:szCs w:val="24"/>
        </w:rPr>
      </w:pPr>
      <w:r w:rsidRPr="0076178F">
        <w:rPr>
          <w:rFonts w:ascii="Calibri" w:hAnsi="Calibri" w:cs="Calibri"/>
          <w:sz w:val="24"/>
          <w:szCs w:val="24"/>
        </w:rPr>
        <w:t>Dio ha eletto Abramo e ha concluso un’alleanza con Lui e la sua discendenza. Ne ha fatto il suo popolo al quale ha rivelato la legge per mezzo di Mosè. Lo ha preparato, per mezzo dei Profeti, ad accogliere la salvezza destinata a tutta l’umanità.</w:t>
      </w:r>
    </w:p>
    <w:p w14:paraId="5BAD57CE" w14:textId="77777777" w:rsidR="004652AF" w:rsidRPr="0076178F" w:rsidRDefault="004652AF" w:rsidP="004652AF">
      <w:pPr>
        <w:pStyle w:val="Paragrafoelenco"/>
        <w:numPr>
          <w:ilvl w:val="0"/>
          <w:numId w:val="41"/>
        </w:numPr>
        <w:spacing w:after="0" w:line="240" w:lineRule="auto"/>
        <w:ind w:left="142" w:hanging="142"/>
        <w:jc w:val="both"/>
        <w:rPr>
          <w:rFonts w:ascii="Calibri" w:hAnsi="Calibri" w:cs="Calibri"/>
          <w:sz w:val="24"/>
          <w:szCs w:val="24"/>
        </w:rPr>
      </w:pPr>
      <w:r w:rsidRPr="0076178F">
        <w:rPr>
          <w:rFonts w:ascii="Calibri" w:hAnsi="Calibri" w:cs="Calibri"/>
          <w:sz w:val="24"/>
          <w:szCs w:val="24"/>
        </w:rPr>
        <w:t xml:space="preserve">Sul Monte Sinai, un’Alleanza con il popolo eletto </w:t>
      </w:r>
      <w:proofErr w:type="gramStart"/>
      <w:r w:rsidRPr="0076178F">
        <w:rPr>
          <w:rFonts w:ascii="Calibri" w:hAnsi="Calibri" w:cs="Calibri"/>
          <w:sz w:val="24"/>
          <w:szCs w:val="24"/>
        </w:rPr>
        <w:t>( Es.</w:t>
      </w:r>
      <w:proofErr w:type="gramEnd"/>
      <w:r w:rsidRPr="0076178F">
        <w:rPr>
          <w:rFonts w:ascii="Calibri" w:hAnsi="Calibri" w:cs="Calibri"/>
          <w:sz w:val="24"/>
          <w:szCs w:val="24"/>
        </w:rPr>
        <w:t>20,1-17) Alleanza mosaica: Dio dona i 10 comandamenti.</w:t>
      </w:r>
    </w:p>
    <w:p w14:paraId="240E63B6" w14:textId="77777777" w:rsidR="004652AF" w:rsidRPr="0076178F" w:rsidRDefault="004652AF" w:rsidP="004652AF">
      <w:pPr>
        <w:pStyle w:val="Paragrafoelenco"/>
        <w:numPr>
          <w:ilvl w:val="0"/>
          <w:numId w:val="41"/>
        </w:numPr>
        <w:spacing w:after="0" w:line="240" w:lineRule="auto"/>
        <w:ind w:left="142" w:hanging="142"/>
        <w:jc w:val="both"/>
        <w:rPr>
          <w:rFonts w:ascii="Calibri" w:hAnsi="Calibri" w:cs="Calibri"/>
          <w:sz w:val="24"/>
          <w:szCs w:val="24"/>
        </w:rPr>
      </w:pPr>
      <w:r w:rsidRPr="0076178F">
        <w:rPr>
          <w:rFonts w:ascii="Calibri" w:hAnsi="Calibri" w:cs="Calibri"/>
          <w:sz w:val="24"/>
          <w:szCs w:val="24"/>
        </w:rPr>
        <w:t>Dio si è rivelato pienamente mandando il suo proprio Figlio, nel quale ha stabilito la sua alleanza per sempre. Gesù Nuova Alleanza. Egli è la Parola definitiva del Padre, così che, dopo di Lui, non vi sarà più un’altra rivelazione.</w:t>
      </w:r>
    </w:p>
    <w:p w14:paraId="042A55FE" w14:textId="77777777" w:rsidR="00146D35" w:rsidRPr="000B4458" w:rsidRDefault="00146D35" w:rsidP="008633BA">
      <w:pPr>
        <w:pStyle w:val="NormaleWeb"/>
        <w:shd w:val="clear" w:color="auto" w:fill="FFFFFF"/>
        <w:spacing w:before="0" w:beforeAutospacing="0" w:after="0" w:afterAutospacing="0"/>
        <w:jc w:val="both"/>
        <w:textAlignment w:val="baseline"/>
        <w:rPr>
          <w:rFonts w:ascii="Calibri" w:hAnsi="Calibri" w:cs="Arial"/>
          <w:sz w:val="10"/>
          <w:szCs w:val="10"/>
        </w:rPr>
      </w:pPr>
    </w:p>
    <w:p w14:paraId="19682ED9" w14:textId="3D9D1888" w:rsidR="00692AD4" w:rsidRPr="0076178F" w:rsidRDefault="003535ED" w:rsidP="008633BA">
      <w:pPr>
        <w:pStyle w:val="NormaleWeb"/>
        <w:spacing w:before="0" w:beforeAutospacing="0" w:after="0" w:afterAutospacing="0"/>
        <w:jc w:val="both"/>
        <w:textAlignment w:val="baseline"/>
        <w:rPr>
          <w:rFonts w:ascii="Calibri" w:hAnsi="Calibri" w:cs="Arial"/>
        </w:rPr>
      </w:pPr>
      <w:r w:rsidRPr="0076178F">
        <w:rPr>
          <w:rFonts w:ascii="Calibri" w:hAnsi="Calibri" w:cs="Arial"/>
        </w:rPr>
        <w:t>Con la</w:t>
      </w:r>
      <w:r w:rsidR="008633BA" w:rsidRPr="0076178F">
        <w:rPr>
          <w:rFonts w:ascii="Calibri" w:hAnsi="Calibri" w:cs="Arial"/>
        </w:rPr>
        <w:t xml:space="preserve"> </w:t>
      </w:r>
      <w:hyperlink r:id="rId12" w:tooltip="Nuova Alleanza" w:history="1">
        <w:r w:rsidRPr="0076178F">
          <w:rPr>
            <w:rFonts w:ascii="Calibri" w:hAnsi="Calibri" w:cs="Arial"/>
          </w:rPr>
          <w:t>Nuova Alleanza</w:t>
        </w:r>
      </w:hyperlink>
      <w:r w:rsidRPr="0076178F">
        <w:rPr>
          <w:rFonts w:ascii="Calibri" w:hAnsi="Calibri" w:cs="Arial"/>
        </w:rPr>
        <w:t xml:space="preserve">, Dio ha stipulato </w:t>
      </w:r>
      <w:r w:rsidR="00EE1F8B" w:rsidRPr="0076178F">
        <w:rPr>
          <w:rFonts w:ascii="Calibri" w:hAnsi="Calibri" w:cs="Arial"/>
        </w:rPr>
        <w:t xml:space="preserve">un patto </w:t>
      </w:r>
      <w:r w:rsidRPr="0076178F">
        <w:rPr>
          <w:rFonts w:ascii="Calibri" w:hAnsi="Calibri" w:cs="Arial"/>
        </w:rPr>
        <w:t>con tutti coloro che credono in</w:t>
      </w:r>
      <w:r w:rsidR="008633BA" w:rsidRPr="0076178F">
        <w:rPr>
          <w:rFonts w:ascii="Calibri" w:hAnsi="Calibri" w:cs="Arial"/>
        </w:rPr>
        <w:t xml:space="preserve"> </w:t>
      </w:r>
      <w:hyperlink r:id="rId13" w:tooltip="Gesù Cristo" w:history="1">
        <w:r w:rsidRPr="0076178F">
          <w:rPr>
            <w:rFonts w:ascii="Calibri" w:hAnsi="Calibri" w:cs="Arial"/>
          </w:rPr>
          <w:t>Gesù Crist</w:t>
        </w:r>
        <w:r w:rsidRPr="0076178F">
          <w:rPr>
            <w:rFonts w:eastAsiaTheme="majorEastAsia"/>
          </w:rPr>
          <w:t>o</w:t>
        </w:r>
      </w:hyperlink>
      <w:r w:rsidRPr="0076178F">
        <w:rPr>
          <w:rFonts w:ascii="Calibri" w:hAnsi="Calibri" w:cs="Arial"/>
        </w:rPr>
        <w:t>. L</w:t>
      </w:r>
      <w:r w:rsidR="00EE1F8B" w:rsidRPr="0076178F">
        <w:rPr>
          <w:rFonts w:ascii="Calibri" w:hAnsi="Calibri" w:cs="Arial"/>
        </w:rPr>
        <w:t xml:space="preserve">a Nuova </w:t>
      </w:r>
      <w:r w:rsidRPr="0076178F">
        <w:rPr>
          <w:rFonts w:ascii="Calibri" w:hAnsi="Calibri" w:cs="Arial"/>
        </w:rPr>
        <w:t>Alleanza</w:t>
      </w:r>
      <w:r w:rsidR="008633BA" w:rsidRPr="0076178F">
        <w:rPr>
          <w:rFonts w:ascii="Calibri" w:hAnsi="Calibri" w:cs="Arial"/>
        </w:rPr>
        <w:t xml:space="preserve"> </w:t>
      </w:r>
      <w:r w:rsidRPr="0076178F">
        <w:rPr>
          <w:rFonts w:ascii="Calibri" w:hAnsi="Calibri" w:cs="Arial"/>
        </w:rPr>
        <w:t>è il compimento della Prima Alleanza che Dio aveva fatto con il popolo di Israele ed è alla base della fede di coloro che hanno creduto e credono oggi in Gesù come Colui che ha compiuto e realizzato le promesse che Dio aveva fatto al suo popolo.</w:t>
      </w:r>
    </w:p>
    <w:p w14:paraId="3DBF14C0" w14:textId="77777777" w:rsidR="008633BA" w:rsidRPr="000B4458" w:rsidRDefault="008633BA" w:rsidP="000B4458">
      <w:pPr>
        <w:pStyle w:val="NormaleWeb"/>
        <w:shd w:val="clear" w:color="auto" w:fill="FFFFFF"/>
        <w:spacing w:before="0" w:beforeAutospacing="0" w:after="0" w:afterAutospacing="0"/>
        <w:jc w:val="both"/>
        <w:textAlignment w:val="baseline"/>
        <w:rPr>
          <w:rFonts w:ascii="Calibri" w:hAnsi="Calibri" w:cs="Arial"/>
          <w:sz w:val="10"/>
          <w:szCs w:val="10"/>
        </w:rPr>
      </w:pPr>
    </w:p>
    <w:p w14:paraId="6ABA02B6" w14:textId="43AFB111" w:rsidR="00E71B7A" w:rsidRPr="0076178F" w:rsidRDefault="003535ED" w:rsidP="0085500F">
      <w:pPr>
        <w:pStyle w:val="NormaleWeb"/>
        <w:spacing w:before="0" w:beforeAutospacing="0" w:after="0" w:afterAutospacing="0"/>
        <w:jc w:val="both"/>
        <w:textAlignment w:val="baseline"/>
        <w:rPr>
          <w:rFonts w:ascii="Calibri" w:hAnsi="Calibri" w:cs="Arial"/>
        </w:rPr>
      </w:pPr>
      <w:r w:rsidRPr="0076178F">
        <w:rPr>
          <w:rFonts w:ascii="Calibri" w:hAnsi="Calibri" w:cs="Arial"/>
        </w:rPr>
        <w:t xml:space="preserve">La Nuova Alleanza inizia con l'Ultima Cena di Gesù, continua nella sua morte in croce e trova pienezza nella sua resurrezione. Chiunque crede in Gesù, </w:t>
      </w:r>
      <w:r w:rsidR="00A05232" w:rsidRPr="0076178F">
        <w:rPr>
          <w:rFonts w:ascii="Calibri" w:hAnsi="Calibri" w:cs="Arial"/>
        </w:rPr>
        <w:t xml:space="preserve">che </w:t>
      </w:r>
      <w:r w:rsidR="002B2713" w:rsidRPr="0076178F">
        <w:rPr>
          <w:rFonts w:ascii="Calibri" w:hAnsi="Calibri" w:cs="Arial"/>
        </w:rPr>
        <w:t>Egli è</w:t>
      </w:r>
      <w:r w:rsidRPr="0076178F">
        <w:rPr>
          <w:rFonts w:ascii="Calibri" w:hAnsi="Calibri" w:cs="Arial"/>
        </w:rPr>
        <w:t xml:space="preserve"> Figlio di Dio e ne osserva i suoi comandamenti </w:t>
      </w:r>
      <w:r w:rsidR="00A05232" w:rsidRPr="0076178F">
        <w:rPr>
          <w:rFonts w:ascii="Calibri" w:hAnsi="Calibri" w:cs="Arial"/>
        </w:rPr>
        <w:t>ottiene il</w:t>
      </w:r>
      <w:r w:rsidR="002B2713" w:rsidRPr="0076178F">
        <w:rPr>
          <w:rFonts w:ascii="Calibri" w:hAnsi="Calibri" w:cs="Arial"/>
        </w:rPr>
        <w:t xml:space="preserve"> </w:t>
      </w:r>
      <w:hyperlink r:id="rId14" w:history="1">
        <w:r w:rsidR="00A05232" w:rsidRPr="0076178F">
          <w:rPr>
            <w:rFonts w:ascii="Calibri" w:hAnsi="Calibri" w:cs="Arial"/>
          </w:rPr>
          <w:t>perdono dei peccati</w:t>
        </w:r>
      </w:hyperlink>
      <w:r w:rsidR="002B2713" w:rsidRPr="0076178F">
        <w:rPr>
          <w:rFonts w:ascii="Calibri" w:hAnsi="Calibri" w:cs="Arial"/>
        </w:rPr>
        <w:t xml:space="preserve"> </w:t>
      </w:r>
      <w:r w:rsidR="00A05232" w:rsidRPr="0076178F">
        <w:rPr>
          <w:rFonts w:ascii="Calibri" w:hAnsi="Calibri" w:cs="Arial"/>
        </w:rPr>
        <w:t>e la</w:t>
      </w:r>
      <w:r w:rsidR="00B33690" w:rsidRPr="0076178F">
        <w:rPr>
          <w:rFonts w:ascii="Calibri" w:hAnsi="Calibri" w:cs="Arial"/>
        </w:rPr>
        <w:t xml:space="preserve"> </w:t>
      </w:r>
      <w:hyperlink r:id="rId15" w:tooltip="Redenzione (cristianesimo)" w:history="1">
        <w:r w:rsidR="00A05232" w:rsidRPr="0076178F">
          <w:rPr>
            <w:rFonts w:ascii="Calibri" w:hAnsi="Calibri" w:cs="Arial"/>
          </w:rPr>
          <w:t>salvezza</w:t>
        </w:r>
      </w:hyperlink>
      <w:r w:rsidR="00A05232" w:rsidRPr="0076178F">
        <w:rPr>
          <w:rFonts w:ascii="Calibri" w:hAnsi="Calibri" w:cs="Arial"/>
        </w:rPr>
        <w:t>, e può camminare in santità come figlio di Dio.</w:t>
      </w:r>
    </w:p>
    <w:p w14:paraId="47B028BC" w14:textId="77777777" w:rsidR="00120856" w:rsidRPr="000B4458" w:rsidRDefault="00120856" w:rsidP="000B4458">
      <w:pPr>
        <w:pStyle w:val="NormaleWeb"/>
        <w:shd w:val="clear" w:color="auto" w:fill="FFFFFF"/>
        <w:spacing w:before="0" w:beforeAutospacing="0" w:after="0" w:afterAutospacing="0"/>
        <w:jc w:val="both"/>
        <w:textAlignment w:val="baseline"/>
        <w:rPr>
          <w:rFonts w:ascii="Calibri" w:hAnsi="Calibri" w:cs="Arial"/>
          <w:sz w:val="10"/>
          <w:szCs w:val="10"/>
        </w:rPr>
      </w:pPr>
    </w:p>
    <w:p w14:paraId="29D53427" w14:textId="560B004D" w:rsidR="00D620DF" w:rsidRPr="0076178F" w:rsidRDefault="00D620DF" w:rsidP="0085500F">
      <w:pPr>
        <w:spacing w:after="0" w:line="240" w:lineRule="auto"/>
        <w:jc w:val="center"/>
        <w:rPr>
          <w:rFonts w:ascii="Calibri" w:hAnsi="Calibri" w:cs="Calibri"/>
          <w:i/>
          <w:iCs/>
          <w:sz w:val="20"/>
          <w:szCs w:val="20"/>
        </w:rPr>
      </w:pPr>
      <w:r w:rsidRPr="0076178F">
        <w:rPr>
          <w:rFonts w:ascii="Calibri" w:hAnsi="Calibri" w:cs="Calibri"/>
          <w:i/>
          <w:iCs/>
          <w:sz w:val="24"/>
          <w:szCs w:val="24"/>
        </w:rPr>
        <w:t>Marco 14,12</w:t>
      </w:r>
      <w:r w:rsidRPr="0076178F">
        <w:rPr>
          <w:rFonts w:ascii="Calibri" w:hAnsi="Calibri" w:cs="Calibri"/>
          <w:i/>
          <w:iCs/>
          <w:sz w:val="24"/>
          <w:szCs w:val="24"/>
        </w:rPr>
        <w:t xml:space="preserve"> </w:t>
      </w:r>
      <w:r w:rsidRPr="0076178F">
        <w:rPr>
          <w:rFonts w:ascii="Calibri" w:hAnsi="Calibri" w:cs="Calibri"/>
          <w:i/>
          <w:iCs/>
          <w:sz w:val="20"/>
          <w:szCs w:val="20"/>
        </w:rPr>
        <w:t xml:space="preserve">“Prese il pane, recitò la benedizione, lo spezzò e lo diede loro dicendo: </w:t>
      </w:r>
      <w:proofErr w:type="gramStart"/>
      <w:r w:rsidRPr="0076178F">
        <w:rPr>
          <w:rFonts w:ascii="Calibri" w:hAnsi="Calibri" w:cs="Calibri"/>
          <w:i/>
          <w:iCs/>
          <w:sz w:val="20"/>
          <w:szCs w:val="20"/>
        </w:rPr>
        <w:t>“ Prendete</w:t>
      </w:r>
      <w:proofErr w:type="gramEnd"/>
      <w:r w:rsidRPr="0076178F">
        <w:rPr>
          <w:rFonts w:ascii="Calibri" w:hAnsi="Calibri" w:cs="Calibri"/>
          <w:i/>
          <w:iCs/>
          <w:sz w:val="20"/>
          <w:szCs w:val="20"/>
        </w:rPr>
        <w:t>, questo è il mio corpo.”</w:t>
      </w:r>
    </w:p>
    <w:p w14:paraId="6C0E5EE8" w14:textId="77777777" w:rsidR="00D620DF" w:rsidRPr="000B4458" w:rsidRDefault="00D620DF" w:rsidP="000B4458">
      <w:pPr>
        <w:pStyle w:val="NormaleWeb"/>
        <w:shd w:val="clear" w:color="auto" w:fill="FFFFFF"/>
        <w:spacing w:before="0" w:beforeAutospacing="0" w:after="0" w:afterAutospacing="0"/>
        <w:jc w:val="both"/>
        <w:textAlignment w:val="baseline"/>
        <w:rPr>
          <w:rFonts w:ascii="Calibri" w:hAnsi="Calibri" w:cs="Arial"/>
          <w:sz w:val="10"/>
          <w:szCs w:val="10"/>
        </w:rPr>
      </w:pPr>
    </w:p>
    <w:p w14:paraId="7082FB38" w14:textId="445D9ADE" w:rsidR="009E10C7" w:rsidRPr="0076178F" w:rsidRDefault="00BD5C17" w:rsidP="0085500F">
      <w:pPr>
        <w:spacing w:after="0" w:line="240" w:lineRule="auto"/>
        <w:jc w:val="both"/>
        <w:rPr>
          <w:rFonts w:ascii="Calibri" w:hAnsi="Calibri" w:cs="Calibri"/>
        </w:rPr>
      </w:pPr>
      <w:r w:rsidRPr="0076178F">
        <w:rPr>
          <w:rFonts w:ascii="Calibri" w:hAnsi="Calibri" w:cs="Calibri"/>
          <w:sz w:val="24"/>
          <w:szCs w:val="24"/>
        </w:rPr>
        <w:t xml:space="preserve">Sempre </w:t>
      </w:r>
      <w:r w:rsidRPr="0076178F">
        <w:rPr>
          <w:rFonts w:ascii="Calibri" w:hAnsi="Calibri" w:cs="Calibri"/>
          <w:sz w:val="24"/>
          <w:szCs w:val="24"/>
        </w:rPr>
        <w:t>Gianfranco Ravasi nel suo libro, “La Bibbia in un frammento” Pag.221</w:t>
      </w:r>
      <w:r w:rsidR="00D620DF" w:rsidRPr="0076178F">
        <w:rPr>
          <w:rFonts w:ascii="Calibri" w:hAnsi="Calibri" w:cs="Calibri"/>
          <w:sz w:val="24"/>
          <w:szCs w:val="24"/>
        </w:rPr>
        <w:t xml:space="preserve"> </w:t>
      </w:r>
      <w:r w:rsidR="00D620DF" w:rsidRPr="0076178F">
        <w:rPr>
          <w:rFonts w:ascii="Calibri" w:hAnsi="Calibri" w:cs="Calibri"/>
          <w:sz w:val="24"/>
          <w:szCs w:val="24"/>
        </w:rPr>
        <w:t>Il pane e il vino</w:t>
      </w:r>
      <w:r w:rsidR="00D620DF" w:rsidRPr="0076178F">
        <w:rPr>
          <w:rFonts w:ascii="Calibri" w:hAnsi="Calibri" w:cs="Calibri"/>
          <w:sz w:val="24"/>
          <w:szCs w:val="24"/>
        </w:rPr>
        <w:t xml:space="preserve"> dice:</w:t>
      </w:r>
    </w:p>
    <w:p w14:paraId="31E8D596" w14:textId="7A8B12CF" w:rsidR="009E10C7" w:rsidRPr="0076178F" w:rsidRDefault="00030D8E" w:rsidP="0085500F">
      <w:pPr>
        <w:spacing w:after="0" w:line="240" w:lineRule="auto"/>
        <w:jc w:val="both"/>
        <w:rPr>
          <w:rFonts w:ascii="Calibri" w:hAnsi="Calibri" w:cs="Calibri"/>
          <w:sz w:val="24"/>
          <w:szCs w:val="24"/>
        </w:rPr>
      </w:pPr>
      <w:r w:rsidRPr="0076178F">
        <w:rPr>
          <w:rFonts w:ascii="Calibri" w:hAnsi="Calibri" w:cs="Calibri"/>
          <w:sz w:val="24"/>
          <w:szCs w:val="24"/>
        </w:rPr>
        <w:t>«</w:t>
      </w:r>
      <w:r w:rsidR="009E10C7" w:rsidRPr="0076178F">
        <w:rPr>
          <w:rFonts w:ascii="Calibri" w:hAnsi="Calibri" w:cs="Calibri"/>
          <w:sz w:val="24"/>
          <w:szCs w:val="24"/>
        </w:rPr>
        <w:t>I due elementi più comuni e quotidiani, imbanditi su ogni tavola, diventano il segno della presenza permanente di Cristo nei secoli attraverso l’eucaristia, Dio “nostro salvatore vuole che tutti gli uomini siano salvati e giungano alla conoscenza della verità”.</w:t>
      </w:r>
      <w:r w:rsidR="005451B2" w:rsidRPr="0076178F">
        <w:rPr>
          <w:rFonts w:ascii="Calibri" w:hAnsi="Calibri" w:cs="Calibri"/>
          <w:sz w:val="24"/>
          <w:szCs w:val="24"/>
        </w:rPr>
        <w:t xml:space="preserve"> </w:t>
      </w:r>
      <w:r w:rsidR="009E10C7" w:rsidRPr="0076178F">
        <w:rPr>
          <w:rFonts w:ascii="Calibri" w:hAnsi="Calibri" w:cs="Calibri"/>
          <w:sz w:val="24"/>
          <w:szCs w:val="24"/>
        </w:rPr>
        <w:t>Un patto perfetto ed eterno non più su tavole di pietra ma nel cuore dell’uomo.</w:t>
      </w:r>
      <w:r w:rsidRPr="0076178F">
        <w:rPr>
          <w:rFonts w:ascii="Calibri" w:hAnsi="Calibri" w:cs="Calibri"/>
          <w:sz w:val="24"/>
          <w:szCs w:val="24"/>
        </w:rPr>
        <w:t>»</w:t>
      </w:r>
    </w:p>
    <w:p w14:paraId="282B3A57" w14:textId="77777777" w:rsidR="00B252DA" w:rsidRPr="000B4458" w:rsidRDefault="00B252DA" w:rsidP="000B4458">
      <w:pPr>
        <w:pStyle w:val="NormaleWeb"/>
        <w:shd w:val="clear" w:color="auto" w:fill="FFFFFF"/>
        <w:spacing w:before="0" w:beforeAutospacing="0" w:after="0" w:afterAutospacing="0"/>
        <w:jc w:val="both"/>
        <w:textAlignment w:val="baseline"/>
        <w:rPr>
          <w:rFonts w:ascii="Calibri" w:hAnsi="Calibri" w:cs="Arial"/>
          <w:sz w:val="10"/>
          <w:szCs w:val="10"/>
        </w:rPr>
      </w:pPr>
    </w:p>
    <w:p w14:paraId="23E3E729" w14:textId="47D60ACA" w:rsidR="005451B2" w:rsidRPr="0076178F" w:rsidRDefault="005451B2" w:rsidP="005451B2">
      <w:pPr>
        <w:spacing w:after="0" w:line="240" w:lineRule="auto"/>
        <w:jc w:val="both"/>
        <w:rPr>
          <w:rFonts w:ascii="Calibri" w:hAnsi="Calibri" w:cs="Calibri"/>
          <w:i/>
          <w:iCs/>
          <w:sz w:val="20"/>
          <w:szCs w:val="20"/>
        </w:rPr>
      </w:pPr>
      <w:r w:rsidRPr="0076178F">
        <w:rPr>
          <w:rFonts w:ascii="Calibri" w:hAnsi="Calibri" w:cs="Calibri"/>
          <w:sz w:val="24"/>
          <w:szCs w:val="24"/>
        </w:rPr>
        <w:t>Cristo è il vero Agnello pasquale</w:t>
      </w:r>
      <w:r w:rsidRPr="0076178F">
        <w:rPr>
          <w:rFonts w:ascii="Calibri" w:hAnsi="Calibri" w:cs="Calibri"/>
          <w:sz w:val="24"/>
          <w:szCs w:val="24"/>
        </w:rPr>
        <w:t>.</w:t>
      </w:r>
      <w:r w:rsidR="008E5EA1" w:rsidRPr="0076178F">
        <w:rPr>
          <w:rFonts w:ascii="Calibri" w:hAnsi="Calibri" w:cs="Calibri"/>
          <w:sz w:val="24"/>
          <w:szCs w:val="24"/>
        </w:rPr>
        <w:t xml:space="preserve"> </w:t>
      </w:r>
      <w:proofErr w:type="gramStart"/>
      <w:r w:rsidRPr="0076178F">
        <w:rPr>
          <w:rFonts w:ascii="Calibri" w:hAnsi="Calibri" w:cs="Calibri"/>
          <w:sz w:val="24"/>
          <w:szCs w:val="24"/>
        </w:rPr>
        <w:t>Egli</w:t>
      </w:r>
      <w:proofErr w:type="gramEnd"/>
      <w:r w:rsidRPr="0076178F">
        <w:rPr>
          <w:rFonts w:ascii="Calibri" w:hAnsi="Calibri" w:cs="Calibri"/>
          <w:sz w:val="24"/>
          <w:szCs w:val="24"/>
        </w:rPr>
        <w:t xml:space="preserve"> ha il potere di risorgere da solo, il che costituisce il settimo “ segno”, che attesta la realtà della sua missione, il segno per eccellenza. Giovanni 2,18-19</w:t>
      </w:r>
      <w:r w:rsidR="00A453FC" w:rsidRPr="0076178F">
        <w:rPr>
          <w:rFonts w:ascii="Calibri" w:hAnsi="Calibri" w:cs="Calibri"/>
          <w:sz w:val="24"/>
          <w:szCs w:val="24"/>
        </w:rPr>
        <w:t xml:space="preserve"> </w:t>
      </w:r>
      <w:r w:rsidRPr="0076178F">
        <w:rPr>
          <w:rFonts w:ascii="Calibri" w:hAnsi="Calibri" w:cs="Calibri"/>
          <w:sz w:val="24"/>
          <w:szCs w:val="24"/>
        </w:rPr>
        <w:t>“</w:t>
      </w:r>
      <w:r w:rsidRPr="0076178F">
        <w:rPr>
          <w:rFonts w:ascii="Calibri" w:hAnsi="Calibri" w:cs="Calibri"/>
          <w:i/>
          <w:iCs/>
          <w:sz w:val="20"/>
          <w:szCs w:val="20"/>
        </w:rPr>
        <w:t xml:space="preserve">Allora i Giudei presero la </w:t>
      </w:r>
      <w:proofErr w:type="gramStart"/>
      <w:r w:rsidRPr="0076178F">
        <w:rPr>
          <w:rFonts w:ascii="Calibri" w:hAnsi="Calibri" w:cs="Calibri"/>
          <w:i/>
          <w:iCs/>
          <w:sz w:val="20"/>
          <w:szCs w:val="20"/>
        </w:rPr>
        <w:t>parola….</w:t>
      </w:r>
      <w:proofErr w:type="gramEnd"/>
      <w:r w:rsidRPr="0076178F">
        <w:rPr>
          <w:rFonts w:ascii="Calibri" w:hAnsi="Calibri" w:cs="Calibri"/>
          <w:i/>
          <w:iCs/>
          <w:sz w:val="20"/>
          <w:szCs w:val="20"/>
        </w:rPr>
        <w:t>.“ Distruggete questo tempio e in tre giorni lo farò risorgere.”</w:t>
      </w:r>
    </w:p>
    <w:p w14:paraId="1EAAC043" w14:textId="77777777" w:rsidR="008E2E1D" w:rsidRPr="000B4458" w:rsidRDefault="008E2E1D" w:rsidP="0085500F">
      <w:pPr>
        <w:pStyle w:val="NormaleWeb"/>
        <w:shd w:val="clear" w:color="auto" w:fill="FFFFFF"/>
        <w:spacing w:before="0" w:beforeAutospacing="0" w:after="0" w:afterAutospacing="0"/>
        <w:jc w:val="both"/>
        <w:textAlignment w:val="baseline"/>
        <w:rPr>
          <w:rFonts w:ascii="Calibri" w:hAnsi="Calibri" w:cs="Arial"/>
          <w:sz w:val="10"/>
          <w:szCs w:val="10"/>
        </w:rPr>
      </w:pPr>
    </w:p>
    <w:p w14:paraId="7ABBA5D2" w14:textId="77777777" w:rsidR="00D94792" w:rsidRPr="0076178F" w:rsidRDefault="00861229" w:rsidP="00861229">
      <w:pPr>
        <w:spacing w:after="0" w:line="240" w:lineRule="auto"/>
        <w:jc w:val="both"/>
        <w:rPr>
          <w:rFonts w:ascii="Calibri" w:hAnsi="Calibri" w:cs="Calibri"/>
          <w:sz w:val="24"/>
          <w:szCs w:val="24"/>
        </w:rPr>
      </w:pPr>
      <w:r w:rsidRPr="0076178F">
        <w:rPr>
          <w:rFonts w:ascii="Calibri" w:hAnsi="Calibri" w:cs="Calibri"/>
          <w:sz w:val="24"/>
          <w:szCs w:val="24"/>
        </w:rPr>
        <w:t>Cristo conclude la nuova</w:t>
      </w:r>
      <w:r w:rsidRPr="0076178F">
        <w:rPr>
          <w:rFonts w:ascii="Calibri" w:hAnsi="Calibri" w:cs="Calibri"/>
          <w:sz w:val="24"/>
          <w:szCs w:val="24"/>
        </w:rPr>
        <w:t xml:space="preserve"> </w:t>
      </w:r>
      <w:r w:rsidRPr="0076178F">
        <w:rPr>
          <w:rFonts w:ascii="Calibri" w:hAnsi="Calibri" w:cs="Calibri"/>
          <w:sz w:val="24"/>
          <w:szCs w:val="24"/>
        </w:rPr>
        <w:t>Alleanza, prefigurata dai patti antichi, e vi fa entrare i cristiani, eredi di Abramo per la fede.</w:t>
      </w:r>
    </w:p>
    <w:p w14:paraId="7DD556B5" w14:textId="0BD57303" w:rsidR="00861229" w:rsidRPr="0076178F" w:rsidRDefault="00861229" w:rsidP="00D94792">
      <w:pPr>
        <w:spacing w:after="0" w:line="240" w:lineRule="auto"/>
        <w:jc w:val="center"/>
        <w:rPr>
          <w:rFonts w:ascii="Calibri" w:hAnsi="Calibri" w:cs="Calibri"/>
          <w:sz w:val="24"/>
          <w:szCs w:val="24"/>
        </w:rPr>
      </w:pPr>
      <w:r w:rsidRPr="0076178F">
        <w:rPr>
          <w:rFonts w:ascii="Calibri" w:hAnsi="Calibri" w:cs="Calibri"/>
          <w:sz w:val="24"/>
          <w:szCs w:val="24"/>
          <w:u w:val="single"/>
        </w:rPr>
        <w:t>Cristo non è venuto ad abrogare ma a perfezionare</w:t>
      </w:r>
      <w:r w:rsidRPr="0076178F">
        <w:rPr>
          <w:rFonts w:ascii="Calibri" w:hAnsi="Calibri" w:cs="Calibri"/>
          <w:sz w:val="24"/>
          <w:szCs w:val="24"/>
        </w:rPr>
        <w:t>.</w:t>
      </w:r>
    </w:p>
    <w:p w14:paraId="7C6C660C" w14:textId="77777777" w:rsidR="00861229" w:rsidRPr="000B4458" w:rsidRDefault="00861229" w:rsidP="000B4458">
      <w:pPr>
        <w:pStyle w:val="NormaleWeb"/>
        <w:shd w:val="clear" w:color="auto" w:fill="FFFFFF"/>
        <w:spacing w:before="0" w:beforeAutospacing="0" w:after="0" w:afterAutospacing="0"/>
        <w:jc w:val="both"/>
        <w:textAlignment w:val="baseline"/>
        <w:rPr>
          <w:rFonts w:ascii="Calibri" w:hAnsi="Calibri" w:cs="Arial"/>
          <w:sz w:val="10"/>
          <w:szCs w:val="10"/>
        </w:rPr>
      </w:pPr>
    </w:p>
    <w:p w14:paraId="376FDF89" w14:textId="3757653E" w:rsidR="008E2E1D" w:rsidRPr="0076178F" w:rsidRDefault="008E2E1D" w:rsidP="0085500F">
      <w:pPr>
        <w:pStyle w:val="NormaleWeb"/>
        <w:shd w:val="clear" w:color="auto" w:fill="FFFFFF"/>
        <w:spacing w:before="0" w:beforeAutospacing="0" w:after="0" w:afterAutospacing="0"/>
        <w:jc w:val="both"/>
        <w:textAlignment w:val="baseline"/>
        <w:rPr>
          <w:rFonts w:ascii="Calibri" w:hAnsi="Calibri" w:cs="Arial"/>
        </w:rPr>
      </w:pPr>
      <w:r w:rsidRPr="0076178F">
        <w:rPr>
          <w:rFonts w:ascii="Calibri" w:hAnsi="Calibri" w:cs="Arial"/>
        </w:rPr>
        <w:t>Non c’è più bisogno di offrire in continuazione sacrifici</w:t>
      </w:r>
      <w:r w:rsidR="00A825C7" w:rsidRPr="0076178F">
        <w:rPr>
          <w:rFonts w:ascii="Calibri" w:hAnsi="Calibri" w:cs="Arial"/>
        </w:rPr>
        <w:t xml:space="preserve"> tramite i sacerdoti ma </w:t>
      </w:r>
      <w:r w:rsidRPr="0076178F">
        <w:rPr>
          <w:rFonts w:ascii="Calibri" w:hAnsi="Calibri" w:cs="Arial"/>
        </w:rPr>
        <w:t xml:space="preserve">Gesù </w:t>
      </w:r>
      <w:r w:rsidR="007D7AFD" w:rsidRPr="0076178F">
        <w:rPr>
          <w:rFonts w:ascii="Calibri" w:hAnsi="Calibri" w:cs="Arial"/>
        </w:rPr>
        <w:t xml:space="preserve">è il nuovo </w:t>
      </w:r>
      <w:r w:rsidR="00304E53" w:rsidRPr="0076178F">
        <w:rPr>
          <w:rFonts w:ascii="Calibri" w:hAnsi="Calibri" w:cs="Arial"/>
        </w:rPr>
        <w:t xml:space="preserve">e unico sacerdote (al modo di </w:t>
      </w:r>
      <w:proofErr w:type="spellStart"/>
      <w:r w:rsidR="00304E53" w:rsidRPr="0076178F">
        <w:rPr>
          <w:rFonts w:ascii="Calibri" w:hAnsi="Calibri" w:cs="Arial"/>
        </w:rPr>
        <w:t>Melchisedek</w:t>
      </w:r>
      <w:proofErr w:type="spellEnd"/>
      <w:r w:rsidR="009656B5" w:rsidRPr="0076178F">
        <w:rPr>
          <w:rFonts w:ascii="Calibri" w:hAnsi="Calibri" w:cs="Arial"/>
        </w:rPr>
        <w:t>) e offre una volta per tutte un unico e perfetto sacrificio</w:t>
      </w:r>
      <w:r w:rsidR="00EE79F0" w:rsidRPr="0076178F">
        <w:rPr>
          <w:rFonts w:ascii="Calibri" w:hAnsi="Calibri" w:cs="Arial"/>
        </w:rPr>
        <w:t>.</w:t>
      </w:r>
    </w:p>
    <w:p w14:paraId="0D853B4A" w14:textId="77777777" w:rsidR="00EE79F0" w:rsidRPr="000B4458" w:rsidRDefault="00EE79F0" w:rsidP="0085500F">
      <w:pPr>
        <w:pStyle w:val="NormaleWeb"/>
        <w:shd w:val="clear" w:color="auto" w:fill="FFFFFF"/>
        <w:spacing w:before="0" w:beforeAutospacing="0" w:after="0" w:afterAutospacing="0"/>
        <w:jc w:val="both"/>
        <w:textAlignment w:val="baseline"/>
        <w:rPr>
          <w:rFonts w:ascii="Calibri" w:hAnsi="Calibri" w:cs="Arial"/>
          <w:sz w:val="10"/>
          <w:szCs w:val="10"/>
        </w:rPr>
      </w:pPr>
    </w:p>
    <w:p w14:paraId="7D6BE77B" w14:textId="0EB3D22E" w:rsidR="00EE79F0" w:rsidRPr="0076178F" w:rsidRDefault="00EE79F0" w:rsidP="0085500F">
      <w:pPr>
        <w:pStyle w:val="NormaleWeb"/>
        <w:shd w:val="clear" w:color="auto" w:fill="FFFFFF"/>
        <w:spacing w:before="0" w:beforeAutospacing="0" w:after="0" w:afterAutospacing="0"/>
        <w:jc w:val="both"/>
        <w:textAlignment w:val="baseline"/>
        <w:rPr>
          <w:rFonts w:ascii="Calibri" w:hAnsi="Calibri" w:cs="Arial"/>
        </w:rPr>
      </w:pPr>
      <w:r w:rsidRPr="0076178F">
        <w:rPr>
          <w:rFonts w:ascii="Calibri" w:hAnsi="Calibri" w:cs="Arial"/>
        </w:rPr>
        <w:t xml:space="preserve">Quindi non è osservando in maniera rigorosa e sterile la legge che ci si salva </w:t>
      </w:r>
      <w:r w:rsidR="00137224" w:rsidRPr="0076178F">
        <w:rPr>
          <w:rFonts w:ascii="Calibri" w:hAnsi="Calibri" w:cs="Arial"/>
        </w:rPr>
        <w:t>ma la salvezza avviene mediante la fede e per grazia di Gesù</w:t>
      </w:r>
      <w:r w:rsidR="00D75AD6">
        <w:rPr>
          <w:rFonts w:ascii="Calibri" w:hAnsi="Calibri" w:cs="Arial"/>
        </w:rPr>
        <w:t>,</w:t>
      </w:r>
      <w:r w:rsidR="00610E7A">
        <w:rPr>
          <w:rFonts w:ascii="Calibri" w:hAnsi="Calibri" w:cs="Arial"/>
        </w:rPr>
        <w:t xml:space="preserve"> della sua passione morte e risurrezione</w:t>
      </w:r>
      <w:r w:rsidR="00137224" w:rsidRPr="0076178F">
        <w:rPr>
          <w:rFonts w:ascii="Calibri" w:hAnsi="Calibri" w:cs="Arial"/>
        </w:rPr>
        <w:t>.</w:t>
      </w:r>
    </w:p>
    <w:p w14:paraId="53136C7D" w14:textId="77777777" w:rsidR="00E366E8" w:rsidRPr="000B4458" w:rsidRDefault="00E366E8" w:rsidP="000B4458">
      <w:pPr>
        <w:pStyle w:val="NormaleWeb"/>
        <w:shd w:val="clear" w:color="auto" w:fill="FFFFFF"/>
        <w:spacing w:before="0" w:beforeAutospacing="0" w:after="0" w:afterAutospacing="0"/>
        <w:jc w:val="both"/>
        <w:textAlignment w:val="baseline"/>
        <w:rPr>
          <w:rFonts w:ascii="Calibri" w:hAnsi="Calibri" w:cs="Arial"/>
          <w:sz w:val="10"/>
          <w:szCs w:val="10"/>
        </w:rPr>
      </w:pPr>
    </w:p>
    <w:p w14:paraId="6535D45E" w14:textId="35E72657" w:rsidR="00F74A5E" w:rsidRPr="0076178F" w:rsidRDefault="00F74A5E" w:rsidP="00F74A5E">
      <w:pPr>
        <w:spacing w:after="0" w:line="240" w:lineRule="auto"/>
        <w:jc w:val="both"/>
        <w:rPr>
          <w:rFonts w:ascii="Calibri" w:hAnsi="Calibri" w:cs="Calibri"/>
          <w:sz w:val="24"/>
          <w:szCs w:val="24"/>
        </w:rPr>
      </w:pPr>
      <w:r w:rsidRPr="0076178F">
        <w:rPr>
          <w:rFonts w:ascii="Calibri" w:hAnsi="Calibri" w:cs="Calibri"/>
          <w:sz w:val="24"/>
          <w:szCs w:val="24"/>
        </w:rPr>
        <w:t>(</w:t>
      </w:r>
      <w:r w:rsidR="005879E1" w:rsidRPr="0076178F">
        <w:rPr>
          <w:rFonts w:ascii="Calibri" w:hAnsi="Calibri" w:cs="Calibri"/>
          <w:sz w:val="24"/>
          <w:szCs w:val="24"/>
        </w:rPr>
        <w:t xml:space="preserve">riflessioni tratte da </w:t>
      </w:r>
      <w:r w:rsidRPr="0076178F">
        <w:rPr>
          <w:rFonts w:ascii="Calibri" w:hAnsi="Calibri" w:cs="Calibri"/>
          <w:sz w:val="24"/>
          <w:szCs w:val="24"/>
        </w:rPr>
        <w:t>un sito religioso)</w:t>
      </w:r>
      <w:r w:rsidR="005879E1" w:rsidRPr="0076178F">
        <w:rPr>
          <w:rFonts w:ascii="Calibri" w:hAnsi="Calibri" w:cs="Calibri"/>
          <w:sz w:val="24"/>
          <w:szCs w:val="24"/>
        </w:rPr>
        <w:t>:</w:t>
      </w:r>
    </w:p>
    <w:p w14:paraId="645FAD89" w14:textId="77777777" w:rsidR="00D077FF" w:rsidRPr="0076178F" w:rsidRDefault="00D077FF" w:rsidP="0085500F">
      <w:pPr>
        <w:spacing w:after="0" w:line="240" w:lineRule="auto"/>
        <w:jc w:val="both"/>
        <w:rPr>
          <w:rFonts w:ascii="Calibri" w:hAnsi="Calibri" w:cs="Calibri"/>
          <w:sz w:val="8"/>
          <w:szCs w:val="8"/>
        </w:rPr>
      </w:pPr>
    </w:p>
    <w:p w14:paraId="459145FF" w14:textId="29C2704D" w:rsidR="00D077FF" w:rsidRPr="0076178F" w:rsidRDefault="00347229" w:rsidP="00EE7D83">
      <w:pPr>
        <w:spacing w:after="0" w:line="240" w:lineRule="auto"/>
        <w:ind w:left="142" w:hanging="142"/>
        <w:rPr>
          <w:rFonts w:ascii="Calibri" w:hAnsi="Calibri" w:cs="Calibri"/>
          <w:i/>
          <w:iCs/>
          <w:sz w:val="24"/>
          <w:szCs w:val="24"/>
        </w:rPr>
      </w:pPr>
      <w:r w:rsidRPr="0076178F">
        <w:rPr>
          <w:rFonts w:ascii="Calibri" w:hAnsi="Calibri" w:cs="Calibri"/>
          <w:sz w:val="24"/>
          <w:szCs w:val="24"/>
        </w:rPr>
        <w:t>«</w:t>
      </w:r>
      <w:r w:rsidR="00D077FF" w:rsidRPr="0076178F">
        <w:rPr>
          <w:rFonts w:ascii="Calibri" w:hAnsi="Calibri" w:cs="Calibri"/>
          <w:i/>
          <w:iCs/>
          <w:sz w:val="24"/>
          <w:szCs w:val="24"/>
        </w:rPr>
        <w:t>Nuova Alleanza – secondo annuncio</w:t>
      </w:r>
    </w:p>
    <w:p w14:paraId="0B7CAC18" w14:textId="241ACD0C" w:rsidR="00D077FF" w:rsidRPr="0076178F" w:rsidRDefault="00EE7D83" w:rsidP="00EE7D83">
      <w:pPr>
        <w:spacing w:after="0" w:line="240" w:lineRule="auto"/>
        <w:ind w:left="142" w:hanging="142"/>
        <w:jc w:val="both"/>
        <w:rPr>
          <w:rFonts w:ascii="Calibri" w:hAnsi="Calibri" w:cs="Calibri"/>
          <w:i/>
          <w:iCs/>
          <w:sz w:val="24"/>
          <w:szCs w:val="24"/>
        </w:rPr>
      </w:pPr>
      <w:r w:rsidRPr="0076178F">
        <w:rPr>
          <w:rFonts w:ascii="Calibri" w:hAnsi="Calibri" w:cs="Calibri"/>
          <w:i/>
          <w:iCs/>
          <w:sz w:val="24"/>
          <w:szCs w:val="24"/>
        </w:rPr>
        <w:t xml:space="preserve">  </w:t>
      </w:r>
      <w:r w:rsidR="00D077FF" w:rsidRPr="0076178F">
        <w:rPr>
          <w:rFonts w:ascii="Calibri" w:hAnsi="Calibri" w:cs="Calibri"/>
          <w:i/>
          <w:iCs/>
          <w:sz w:val="24"/>
          <w:szCs w:val="24"/>
        </w:rPr>
        <w:t>Un dono moltiplicato, che non a caso, nasce dal per-dono divino.</w:t>
      </w:r>
      <w:r w:rsidR="005879E1" w:rsidRPr="0076178F">
        <w:rPr>
          <w:rFonts w:ascii="Calibri" w:hAnsi="Calibri" w:cs="Calibri"/>
          <w:i/>
          <w:iCs/>
          <w:sz w:val="24"/>
          <w:szCs w:val="24"/>
        </w:rPr>
        <w:t xml:space="preserve"> </w:t>
      </w:r>
      <w:r w:rsidR="00D077FF" w:rsidRPr="0076178F">
        <w:rPr>
          <w:rFonts w:ascii="Calibri" w:hAnsi="Calibri" w:cs="Calibri"/>
          <w:i/>
          <w:iCs/>
          <w:sz w:val="24"/>
          <w:szCs w:val="24"/>
        </w:rPr>
        <w:t>Come essere felice? Dentro questo bisogno di vita, il “secondo annuncio” è una parola di benedizione.</w:t>
      </w:r>
      <w:r w:rsidR="005879E1" w:rsidRPr="0076178F">
        <w:rPr>
          <w:rFonts w:ascii="Calibri" w:hAnsi="Calibri" w:cs="Calibri"/>
          <w:i/>
          <w:iCs/>
          <w:sz w:val="24"/>
          <w:szCs w:val="24"/>
        </w:rPr>
        <w:t xml:space="preserve"> </w:t>
      </w:r>
      <w:r w:rsidR="00D077FF" w:rsidRPr="0076178F">
        <w:rPr>
          <w:rFonts w:ascii="Calibri" w:hAnsi="Calibri" w:cs="Calibri"/>
          <w:i/>
          <w:iCs/>
          <w:sz w:val="24"/>
          <w:szCs w:val="24"/>
        </w:rPr>
        <w:t>Questo mutamento della decisione divina, che pone fine alla collera e quindi alla punizione, segnando una svolta inattesa, imprevedibile, un eccesso, che rivela la gratuità piena del Signore, e denominato “nuova Alleanza”.</w:t>
      </w:r>
      <w:r w:rsidR="007D0477" w:rsidRPr="0076178F">
        <w:rPr>
          <w:rFonts w:ascii="Calibri" w:hAnsi="Calibri" w:cs="Calibri"/>
          <w:i/>
          <w:iCs/>
          <w:sz w:val="24"/>
          <w:szCs w:val="24"/>
        </w:rPr>
        <w:t xml:space="preserve"> </w:t>
      </w:r>
      <w:r w:rsidR="00D077FF" w:rsidRPr="0076178F">
        <w:rPr>
          <w:rFonts w:ascii="Calibri" w:hAnsi="Calibri" w:cs="Calibri"/>
          <w:i/>
          <w:iCs/>
          <w:sz w:val="24"/>
          <w:szCs w:val="24"/>
        </w:rPr>
        <w:t>Non è semplice presentare la nuova alleanza annunciata dai Profeti.</w:t>
      </w:r>
    </w:p>
    <w:p w14:paraId="3F91530D" w14:textId="2F01D523" w:rsidR="00D077FF" w:rsidRPr="0076178F" w:rsidRDefault="00EE7D83" w:rsidP="00EE7D83">
      <w:pPr>
        <w:spacing w:after="0" w:line="240" w:lineRule="auto"/>
        <w:ind w:left="142" w:hanging="142"/>
        <w:jc w:val="both"/>
        <w:rPr>
          <w:rFonts w:ascii="Calibri" w:hAnsi="Calibri" w:cs="Calibri"/>
          <w:i/>
          <w:iCs/>
          <w:sz w:val="24"/>
          <w:szCs w:val="24"/>
        </w:rPr>
      </w:pPr>
      <w:r w:rsidRPr="0076178F">
        <w:rPr>
          <w:rFonts w:ascii="Calibri" w:hAnsi="Calibri" w:cs="Calibri"/>
          <w:i/>
          <w:iCs/>
          <w:sz w:val="24"/>
          <w:szCs w:val="24"/>
        </w:rPr>
        <w:t xml:space="preserve">  </w:t>
      </w:r>
      <w:r w:rsidR="00D077FF" w:rsidRPr="0076178F">
        <w:rPr>
          <w:rFonts w:ascii="Calibri" w:hAnsi="Calibri" w:cs="Calibri"/>
          <w:i/>
          <w:iCs/>
          <w:sz w:val="24"/>
          <w:szCs w:val="24"/>
        </w:rPr>
        <w:t>Il nuovo: nuova è la risposta che viene data,</w:t>
      </w:r>
      <w:r w:rsidR="00B408B9" w:rsidRPr="0076178F">
        <w:rPr>
          <w:rFonts w:ascii="Calibri" w:hAnsi="Calibri" w:cs="Calibri"/>
          <w:i/>
          <w:iCs/>
          <w:sz w:val="24"/>
          <w:szCs w:val="24"/>
        </w:rPr>
        <w:t xml:space="preserve"> </w:t>
      </w:r>
      <w:r w:rsidR="00D077FF" w:rsidRPr="0076178F">
        <w:rPr>
          <w:rFonts w:ascii="Calibri" w:hAnsi="Calibri" w:cs="Calibri"/>
          <w:i/>
          <w:iCs/>
          <w:sz w:val="24"/>
          <w:szCs w:val="24"/>
        </w:rPr>
        <w:t>un nuovo inizio, una nuova vita, un nuovo futuro.</w:t>
      </w:r>
      <w:r w:rsidR="007D0477" w:rsidRPr="0076178F">
        <w:rPr>
          <w:rFonts w:ascii="Calibri" w:hAnsi="Calibri" w:cs="Calibri"/>
          <w:i/>
          <w:iCs/>
          <w:sz w:val="24"/>
          <w:szCs w:val="24"/>
        </w:rPr>
        <w:t xml:space="preserve"> </w:t>
      </w:r>
      <w:r w:rsidR="00D077FF" w:rsidRPr="0076178F">
        <w:rPr>
          <w:rFonts w:ascii="Calibri" w:hAnsi="Calibri" w:cs="Calibri"/>
          <w:i/>
          <w:iCs/>
          <w:sz w:val="24"/>
          <w:szCs w:val="24"/>
        </w:rPr>
        <w:t xml:space="preserve">Passaggio inatteso della morte alla vita è </w:t>
      </w:r>
      <w:r w:rsidR="00951B8C" w:rsidRPr="0076178F">
        <w:rPr>
          <w:rFonts w:ascii="Calibri" w:hAnsi="Calibri" w:cs="Calibri"/>
          <w:i/>
          <w:iCs/>
          <w:sz w:val="24"/>
          <w:szCs w:val="24"/>
        </w:rPr>
        <w:t>il Divino</w:t>
      </w:r>
      <w:r w:rsidR="00D077FF" w:rsidRPr="0076178F">
        <w:rPr>
          <w:rFonts w:ascii="Calibri" w:hAnsi="Calibri" w:cs="Calibri"/>
          <w:i/>
          <w:iCs/>
          <w:sz w:val="24"/>
          <w:szCs w:val="24"/>
        </w:rPr>
        <w:t xml:space="preserve"> che innanzi tutto perdona il popolo trasgressore, ristabilendo per Israele di rispondere al Signore in una fedeltà obbediente.</w:t>
      </w:r>
    </w:p>
    <w:p w14:paraId="309AFAD8" w14:textId="7EE329D3" w:rsidR="00D077FF" w:rsidRPr="0076178F" w:rsidRDefault="00EE7D83" w:rsidP="00EE7D83">
      <w:pPr>
        <w:spacing w:after="0" w:line="240" w:lineRule="auto"/>
        <w:ind w:left="142" w:hanging="142"/>
        <w:jc w:val="both"/>
        <w:rPr>
          <w:rFonts w:ascii="Calibri" w:hAnsi="Calibri" w:cs="Calibri"/>
          <w:sz w:val="24"/>
          <w:szCs w:val="24"/>
        </w:rPr>
      </w:pPr>
      <w:r w:rsidRPr="0076178F">
        <w:rPr>
          <w:rFonts w:ascii="Calibri" w:hAnsi="Calibri" w:cs="Calibri"/>
          <w:i/>
          <w:iCs/>
          <w:sz w:val="24"/>
          <w:szCs w:val="24"/>
        </w:rPr>
        <w:t xml:space="preserve">  </w:t>
      </w:r>
      <w:r w:rsidR="00D077FF" w:rsidRPr="0076178F">
        <w:rPr>
          <w:rFonts w:ascii="Calibri" w:hAnsi="Calibri" w:cs="Calibri"/>
          <w:i/>
          <w:iCs/>
          <w:sz w:val="24"/>
          <w:szCs w:val="24"/>
        </w:rPr>
        <w:t>Un’adesione reale e vera dell’uomo è un atto divino, compiuto nel cuore dell’uomo.</w:t>
      </w:r>
      <w:r w:rsidR="007D0477" w:rsidRPr="0076178F">
        <w:rPr>
          <w:rFonts w:ascii="Calibri" w:hAnsi="Calibri" w:cs="Calibri"/>
          <w:i/>
          <w:iCs/>
          <w:sz w:val="24"/>
          <w:szCs w:val="24"/>
        </w:rPr>
        <w:t xml:space="preserve"> </w:t>
      </w:r>
      <w:r w:rsidR="00D077FF" w:rsidRPr="0076178F">
        <w:rPr>
          <w:rFonts w:ascii="Calibri" w:hAnsi="Calibri" w:cs="Calibri"/>
          <w:i/>
          <w:iCs/>
          <w:sz w:val="24"/>
          <w:szCs w:val="24"/>
        </w:rPr>
        <w:t xml:space="preserve">Al dono del patto, la nuova Alleanza è, un dono moltiplicato per-dono </w:t>
      </w:r>
      <w:r w:rsidR="009B7228" w:rsidRPr="0076178F">
        <w:rPr>
          <w:rFonts w:ascii="Calibri" w:hAnsi="Calibri" w:cs="Calibri"/>
          <w:i/>
          <w:iCs/>
          <w:sz w:val="24"/>
          <w:szCs w:val="24"/>
        </w:rPr>
        <w:t>D</w:t>
      </w:r>
      <w:r w:rsidR="00D077FF" w:rsidRPr="0076178F">
        <w:rPr>
          <w:rFonts w:ascii="Calibri" w:hAnsi="Calibri" w:cs="Calibri"/>
          <w:i/>
          <w:iCs/>
          <w:sz w:val="24"/>
          <w:szCs w:val="24"/>
        </w:rPr>
        <w:t>ivino.</w:t>
      </w:r>
      <w:r w:rsidR="00D81C01" w:rsidRPr="0076178F">
        <w:rPr>
          <w:rFonts w:ascii="Calibri" w:hAnsi="Calibri" w:cs="Calibri"/>
          <w:i/>
          <w:iCs/>
          <w:sz w:val="24"/>
          <w:szCs w:val="24"/>
        </w:rPr>
        <w:t xml:space="preserve"> </w:t>
      </w:r>
      <w:r w:rsidR="00D077FF" w:rsidRPr="0076178F">
        <w:rPr>
          <w:rFonts w:ascii="Calibri" w:hAnsi="Calibri" w:cs="Calibri"/>
          <w:i/>
          <w:iCs/>
          <w:sz w:val="24"/>
          <w:szCs w:val="24"/>
        </w:rPr>
        <w:t>Il popolo che entra nella nuova Alleanza è consapevole della propria fragilità e, dunque, si comprende che è popolo dipendente dalla fedeltà di Dio e dalla sua misericordia che rinnova.</w:t>
      </w:r>
      <w:r w:rsidR="009B7228" w:rsidRPr="0076178F">
        <w:rPr>
          <w:rFonts w:ascii="Calibri" w:hAnsi="Calibri" w:cs="Calibri"/>
          <w:i/>
          <w:iCs/>
          <w:sz w:val="24"/>
          <w:szCs w:val="24"/>
        </w:rPr>
        <w:t xml:space="preserve"> </w:t>
      </w:r>
      <w:proofErr w:type="gramStart"/>
      <w:r w:rsidR="009B7228" w:rsidRPr="0076178F">
        <w:rPr>
          <w:rFonts w:ascii="Calibri" w:hAnsi="Calibri" w:cs="Calibri"/>
          <w:i/>
          <w:iCs/>
          <w:sz w:val="24"/>
          <w:szCs w:val="24"/>
        </w:rPr>
        <w:t>E’</w:t>
      </w:r>
      <w:proofErr w:type="gramEnd"/>
      <w:r w:rsidR="00A37B4F" w:rsidRPr="0076178F">
        <w:rPr>
          <w:rFonts w:ascii="Calibri" w:hAnsi="Calibri" w:cs="Calibri"/>
          <w:i/>
          <w:iCs/>
          <w:sz w:val="24"/>
          <w:szCs w:val="24"/>
        </w:rPr>
        <w:t xml:space="preserve"> la r</w:t>
      </w:r>
      <w:r w:rsidR="00D077FF" w:rsidRPr="0076178F">
        <w:rPr>
          <w:rFonts w:ascii="Calibri" w:hAnsi="Calibri" w:cs="Calibri"/>
          <w:i/>
          <w:iCs/>
          <w:sz w:val="24"/>
          <w:szCs w:val="24"/>
        </w:rPr>
        <w:t xml:space="preserve">ivelazione piena e definitiva dell’amore </w:t>
      </w:r>
      <w:r w:rsidR="00A37B4F" w:rsidRPr="0076178F">
        <w:rPr>
          <w:rFonts w:ascii="Calibri" w:hAnsi="Calibri" w:cs="Calibri"/>
          <w:i/>
          <w:iCs/>
          <w:sz w:val="24"/>
          <w:szCs w:val="24"/>
        </w:rPr>
        <w:t>D</w:t>
      </w:r>
      <w:r w:rsidR="00D077FF" w:rsidRPr="0076178F">
        <w:rPr>
          <w:rFonts w:ascii="Calibri" w:hAnsi="Calibri" w:cs="Calibri"/>
          <w:i/>
          <w:iCs/>
          <w:sz w:val="24"/>
          <w:szCs w:val="24"/>
        </w:rPr>
        <w:t>ivino.</w:t>
      </w:r>
      <w:r w:rsidR="00A37B4F" w:rsidRPr="0076178F">
        <w:rPr>
          <w:rFonts w:ascii="Calibri" w:hAnsi="Calibri" w:cs="Calibri"/>
          <w:i/>
          <w:iCs/>
          <w:sz w:val="24"/>
          <w:szCs w:val="24"/>
        </w:rPr>
        <w:t xml:space="preserve"> </w:t>
      </w:r>
      <w:r w:rsidR="00D077FF" w:rsidRPr="0076178F">
        <w:rPr>
          <w:rFonts w:ascii="Calibri" w:hAnsi="Calibri" w:cs="Calibri"/>
          <w:i/>
          <w:iCs/>
          <w:sz w:val="24"/>
          <w:szCs w:val="24"/>
          <w:u w:val="single"/>
        </w:rPr>
        <w:t xml:space="preserve">Il progetto del Signore </w:t>
      </w:r>
      <w:proofErr w:type="gramStart"/>
      <w:r w:rsidR="00D077FF" w:rsidRPr="0076178F">
        <w:rPr>
          <w:rFonts w:ascii="Calibri" w:hAnsi="Calibri" w:cs="Calibri"/>
          <w:i/>
          <w:iCs/>
          <w:sz w:val="24"/>
          <w:szCs w:val="24"/>
          <w:u w:val="single"/>
        </w:rPr>
        <w:t>“ per</w:t>
      </w:r>
      <w:proofErr w:type="gramEnd"/>
      <w:r w:rsidR="00D077FF" w:rsidRPr="0076178F">
        <w:rPr>
          <w:rFonts w:ascii="Calibri" w:hAnsi="Calibri" w:cs="Calibri"/>
          <w:i/>
          <w:iCs/>
          <w:sz w:val="24"/>
          <w:szCs w:val="24"/>
          <w:u w:val="single"/>
        </w:rPr>
        <w:t xml:space="preserve"> sempre</w:t>
      </w:r>
      <w:r w:rsidR="00D077FF" w:rsidRPr="0076178F">
        <w:rPr>
          <w:rFonts w:ascii="Calibri" w:hAnsi="Calibri" w:cs="Calibri"/>
          <w:sz w:val="24"/>
          <w:szCs w:val="24"/>
          <w:u w:val="single"/>
        </w:rPr>
        <w:t>”</w:t>
      </w:r>
      <w:r w:rsidR="006F52B4" w:rsidRPr="0076178F">
        <w:rPr>
          <w:rFonts w:ascii="Calibri" w:hAnsi="Calibri" w:cs="Calibri"/>
          <w:sz w:val="24"/>
          <w:szCs w:val="24"/>
          <w:u w:val="single"/>
        </w:rPr>
        <w:t>»</w:t>
      </w:r>
    </w:p>
    <w:p w14:paraId="4A641264" w14:textId="77777777" w:rsidR="00D077FF" w:rsidRPr="000B4458" w:rsidRDefault="00D077FF" w:rsidP="000B4458">
      <w:pPr>
        <w:pStyle w:val="NormaleWeb"/>
        <w:shd w:val="clear" w:color="auto" w:fill="FFFFFF"/>
        <w:spacing w:before="0" w:beforeAutospacing="0" w:after="0" w:afterAutospacing="0"/>
        <w:jc w:val="both"/>
        <w:textAlignment w:val="baseline"/>
        <w:rPr>
          <w:rFonts w:ascii="Calibri" w:hAnsi="Calibri" w:cs="Arial"/>
          <w:sz w:val="10"/>
          <w:szCs w:val="10"/>
        </w:rPr>
      </w:pPr>
    </w:p>
    <w:p w14:paraId="5463D549" w14:textId="77777777" w:rsidR="00240F0D" w:rsidRPr="0076178F" w:rsidRDefault="00240F0D" w:rsidP="00240F0D">
      <w:pPr>
        <w:spacing w:after="0" w:line="240" w:lineRule="auto"/>
        <w:jc w:val="both"/>
        <w:rPr>
          <w:rFonts w:ascii="Calibri" w:hAnsi="Calibri" w:cs="Calibri"/>
          <w:sz w:val="24"/>
          <w:szCs w:val="24"/>
        </w:rPr>
      </w:pPr>
      <w:r w:rsidRPr="0076178F">
        <w:rPr>
          <w:rFonts w:ascii="Calibri" w:hAnsi="Calibri" w:cs="Calibri"/>
          <w:sz w:val="24"/>
          <w:szCs w:val="24"/>
        </w:rPr>
        <w:t>Nuova ed eterna Alleanza</w:t>
      </w:r>
    </w:p>
    <w:p w14:paraId="14FA2960" w14:textId="77777777" w:rsidR="00240F0D" w:rsidRPr="0076178F" w:rsidRDefault="00240F0D" w:rsidP="00240F0D">
      <w:pPr>
        <w:spacing w:after="0" w:line="240" w:lineRule="auto"/>
        <w:jc w:val="both"/>
        <w:rPr>
          <w:rFonts w:ascii="Calibri" w:hAnsi="Calibri" w:cs="Calibri"/>
          <w:sz w:val="24"/>
          <w:szCs w:val="24"/>
        </w:rPr>
      </w:pPr>
      <w:r w:rsidRPr="0076178F">
        <w:rPr>
          <w:rFonts w:ascii="Calibri" w:hAnsi="Calibri" w:cs="Calibri"/>
          <w:sz w:val="24"/>
          <w:szCs w:val="24"/>
        </w:rPr>
        <w:t>Che cosa è la nuova ed eterna Alleanza?</w:t>
      </w:r>
    </w:p>
    <w:p w14:paraId="5C120D8F" w14:textId="77777777" w:rsidR="00240F0D" w:rsidRPr="0076178F" w:rsidRDefault="00240F0D" w:rsidP="00240F0D">
      <w:pPr>
        <w:spacing w:after="0" w:line="240" w:lineRule="auto"/>
        <w:jc w:val="both"/>
        <w:rPr>
          <w:rFonts w:ascii="Calibri" w:hAnsi="Calibri" w:cs="Calibri"/>
          <w:sz w:val="24"/>
          <w:szCs w:val="24"/>
        </w:rPr>
      </w:pPr>
      <w:proofErr w:type="spellStart"/>
      <w:r w:rsidRPr="0076178F">
        <w:rPr>
          <w:rFonts w:ascii="Calibri" w:hAnsi="Calibri" w:cs="Calibri"/>
          <w:sz w:val="24"/>
          <w:szCs w:val="24"/>
        </w:rPr>
        <w:t>Diathèke</w:t>
      </w:r>
      <w:proofErr w:type="spellEnd"/>
      <w:r w:rsidRPr="0076178F">
        <w:rPr>
          <w:rFonts w:ascii="Calibri" w:hAnsi="Calibri" w:cs="Calibri"/>
          <w:sz w:val="24"/>
          <w:szCs w:val="24"/>
        </w:rPr>
        <w:t xml:space="preserve"> in </w:t>
      </w:r>
      <w:proofErr w:type="gramStart"/>
      <w:r w:rsidRPr="0076178F">
        <w:rPr>
          <w:rFonts w:ascii="Calibri" w:hAnsi="Calibri" w:cs="Calibri"/>
          <w:sz w:val="24"/>
          <w:szCs w:val="24"/>
        </w:rPr>
        <w:t>italiano  si</w:t>
      </w:r>
      <w:proofErr w:type="gramEnd"/>
      <w:r w:rsidRPr="0076178F">
        <w:rPr>
          <w:rFonts w:ascii="Calibri" w:hAnsi="Calibri" w:cs="Calibri"/>
          <w:sz w:val="24"/>
          <w:szCs w:val="24"/>
        </w:rPr>
        <w:t xml:space="preserve"> traduce con testamento, alleanza, patto.</w:t>
      </w:r>
    </w:p>
    <w:p w14:paraId="3B9EFDF1" w14:textId="1721A2CA" w:rsidR="00240F0D" w:rsidRPr="0076178F" w:rsidRDefault="00240F0D" w:rsidP="00240F0D">
      <w:pPr>
        <w:spacing w:after="0" w:line="240" w:lineRule="auto"/>
        <w:jc w:val="both"/>
        <w:rPr>
          <w:rFonts w:ascii="Calibri" w:hAnsi="Calibri" w:cs="Calibri"/>
          <w:sz w:val="24"/>
          <w:szCs w:val="24"/>
        </w:rPr>
      </w:pPr>
      <w:r w:rsidRPr="0076178F">
        <w:rPr>
          <w:rFonts w:ascii="Calibri" w:hAnsi="Calibri" w:cs="Calibri"/>
          <w:sz w:val="24"/>
          <w:szCs w:val="24"/>
        </w:rPr>
        <w:t xml:space="preserve">La parola </w:t>
      </w:r>
      <w:proofErr w:type="spellStart"/>
      <w:r w:rsidRPr="0076178F">
        <w:rPr>
          <w:rFonts w:ascii="Calibri" w:hAnsi="Calibri" w:cs="Calibri"/>
          <w:sz w:val="24"/>
          <w:szCs w:val="24"/>
        </w:rPr>
        <w:t>diathèke</w:t>
      </w:r>
      <w:proofErr w:type="spellEnd"/>
      <w:r w:rsidRPr="0076178F">
        <w:rPr>
          <w:rFonts w:ascii="Calibri" w:hAnsi="Calibri" w:cs="Calibri"/>
          <w:sz w:val="24"/>
          <w:szCs w:val="24"/>
        </w:rPr>
        <w:t xml:space="preserve"> figura nei racconti dell’ultima cena in un contesto di importanza unica.</w:t>
      </w:r>
    </w:p>
    <w:p w14:paraId="5D80DBF8" w14:textId="5B7B5256" w:rsidR="00240F0D" w:rsidRDefault="00240F0D" w:rsidP="00240F0D">
      <w:pPr>
        <w:spacing w:after="0" w:line="240" w:lineRule="auto"/>
        <w:jc w:val="both"/>
        <w:rPr>
          <w:rFonts w:ascii="Calibri" w:hAnsi="Calibri" w:cs="Calibri"/>
          <w:sz w:val="24"/>
          <w:szCs w:val="24"/>
        </w:rPr>
      </w:pPr>
      <w:r w:rsidRPr="0076178F">
        <w:rPr>
          <w:rFonts w:ascii="Calibri" w:hAnsi="Calibri" w:cs="Calibri"/>
          <w:sz w:val="24"/>
          <w:szCs w:val="24"/>
        </w:rPr>
        <w:t>Dove</w:t>
      </w:r>
      <w:r w:rsidR="000D2375" w:rsidRPr="0076178F">
        <w:rPr>
          <w:rFonts w:ascii="Calibri" w:hAnsi="Calibri" w:cs="Calibri"/>
          <w:sz w:val="24"/>
          <w:szCs w:val="24"/>
        </w:rPr>
        <w:t>,</w:t>
      </w:r>
      <w:r w:rsidRPr="0076178F">
        <w:rPr>
          <w:rFonts w:ascii="Calibri" w:hAnsi="Calibri" w:cs="Calibri"/>
          <w:sz w:val="24"/>
          <w:szCs w:val="24"/>
        </w:rPr>
        <w:t xml:space="preserve"> infatti</w:t>
      </w:r>
      <w:r w:rsidR="000D2375" w:rsidRPr="0076178F">
        <w:rPr>
          <w:rFonts w:ascii="Calibri" w:hAnsi="Calibri" w:cs="Calibri"/>
          <w:sz w:val="24"/>
          <w:szCs w:val="24"/>
        </w:rPr>
        <w:t xml:space="preserve">, </w:t>
      </w:r>
      <w:r w:rsidRPr="0076178F">
        <w:rPr>
          <w:rFonts w:ascii="Calibri" w:hAnsi="Calibri" w:cs="Calibri"/>
          <w:sz w:val="24"/>
          <w:szCs w:val="24"/>
        </w:rPr>
        <w:t>c’è un testamento è necessario che sia accertata la morte del testatore, perché un testamento ha valore solo dopo la morte del testatore e rimane senza effetto finch</w:t>
      </w:r>
      <w:r w:rsidR="00C83A94" w:rsidRPr="0076178F">
        <w:rPr>
          <w:rFonts w:ascii="Calibri" w:hAnsi="Calibri" w:cs="Calibri"/>
          <w:sz w:val="24"/>
          <w:szCs w:val="24"/>
        </w:rPr>
        <w:t>é</w:t>
      </w:r>
      <w:r w:rsidRPr="0076178F">
        <w:rPr>
          <w:rFonts w:ascii="Calibri" w:hAnsi="Calibri" w:cs="Calibri"/>
          <w:sz w:val="24"/>
          <w:szCs w:val="24"/>
        </w:rPr>
        <w:t xml:space="preserve"> il testatore vive.</w:t>
      </w:r>
    </w:p>
    <w:p w14:paraId="1D53D983" w14:textId="77777777" w:rsidR="001E4DC2" w:rsidRPr="001E4DC2" w:rsidRDefault="001E4DC2" w:rsidP="00240F0D">
      <w:pPr>
        <w:spacing w:after="0" w:line="240" w:lineRule="auto"/>
        <w:jc w:val="both"/>
        <w:rPr>
          <w:rFonts w:ascii="Calibri" w:hAnsi="Calibri" w:cs="Calibri"/>
          <w:sz w:val="10"/>
          <w:szCs w:val="10"/>
        </w:rPr>
      </w:pPr>
    </w:p>
    <w:p w14:paraId="338395A2" w14:textId="25129C23" w:rsidR="00240F0D" w:rsidRPr="0076178F" w:rsidRDefault="00240F0D" w:rsidP="00240F0D">
      <w:pPr>
        <w:spacing w:after="0" w:line="240" w:lineRule="auto"/>
        <w:jc w:val="both"/>
        <w:rPr>
          <w:rFonts w:ascii="Calibri" w:hAnsi="Calibri" w:cs="Calibri"/>
          <w:sz w:val="24"/>
          <w:szCs w:val="24"/>
        </w:rPr>
      </w:pPr>
      <w:r w:rsidRPr="0076178F">
        <w:rPr>
          <w:rFonts w:ascii="Calibri" w:hAnsi="Calibri" w:cs="Calibri"/>
          <w:sz w:val="24"/>
          <w:szCs w:val="24"/>
        </w:rPr>
        <w:t>L’ Alleanza antica era imperfetta, assicurando solo imperfettamente l’incontro degli uomini con Dio. Invece la Nuova Alleanza è perfetta perché Gesù sommo sacerdote ci assicura sempre l’accesso presso Dio. L'Eucaristia segna l'instaurazione della Nuova Alleanza. “</w:t>
      </w:r>
      <w:r w:rsidRPr="0076178F">
        <w:rPr>
          <w:rFonts w:ascii="Calibri" w:hAnsi="Calibri" w:cs="Calibri"/>
          <w:i/>
          <w:iCs/>
        </w:rPr>
        <w:t>Questo calice è la nuova alleanza nel mio sangue</w:t>
      </w:r>
      <w:r w:rsidRPr="0076178F">
        <w:rPr>
          <w:rFonts w:ascii="Calibri" w:hAnsi="Calibri" w:cs="Calibri"/>
        </w:rPr>
        <w:t>» dice Gesù</w:t>
      </w:r>
      <w:r w:rsidRPr="0076178F">
        <w:rPr>
          <w:rFonts w:ascii="Calibri" w:hAnsi="Calibri" w:cs="Calibri"/>
          <w:sz w:val="24"/>
          <w:szCs w:val="24"/>
        </w:rPr>
        <w:t xml:space="preserve">”. 1 </w:t>
      </w:r>
      <w:proofErr w:type="spellStart"/>
      <w:r w:rsidRPr="0076178F">
        <w:rPr>
          <w:rFonts w:ascii="Calibri" w:hAnsi="Calibri" w:cs="Calibri"/>
          <w:sz w:val="24"/>
          <w:szCs w:val="24"/>
        </w:rPr>
        <w:t>Cor</w:t>
      </w:r>
      <w:proofErr w:type="spellEnd"/>
      <w:r w:rsidRPr="0076178F">
        <w:rPr>
          <w:rFonts w:ascii="Calibri" w:hAnsi="Calibri" w:cs="Calibri"/>
          <w:sz w:val="24"/>
          <w:szCs w:val="24"/>
        </w:rPr>
        <w:t xml:space="preserve"> 11,23 Egli ha trasformato il proprio sangue in sangue di alleanza, alleanza del tutto nuova. I punti fondamentali di questa Nuova Alleanza sono: </w:t>
      </w:r>
    </w:p>
    <w:p w14:paraId="5A1027D7" w14:textId="6CD9A376" w:rsidR="00240F0D" w:rsidRPr="0076178F" w:rsidRDefault="00240F0D" w:rsidP="00C83A94">
      <w:pPr>
        <w:pStyle w:val="Paragrafoelenco"/>
        <w:numPr>
          <w:ilvl w:val="0"/>
          <w:numId w:val="39"/>
        </w:numPr>
        <w:spacing w:after="0" w:line="240" w:lineRule="auto"/>
        <w:ind w:left="284" w:hanging="284"/>
        <w:jc w:val="both"/>
        <w:rPr>
          <w:rFonts w:ascii="Calibri" w:hAnsi="Calibri" w:cs="Calibri"/>
          <w:sz w:val="24"/>
          <w:szCs w:val="24"/>
        </w:rPr>
      </w:pPr>
      <w:r w:rsidRPr="0076178F">
        <w:rPr>
          <w:rFonts w:ascii="Calibri" w:hAnsi="Calibri" w:cs="Calibri"/>
          <w:sz w:val="24"/>
          <w:szCs w:val="24"/>
        </w:rPr>
        <w:t>la legge scritta nel cuore,</w:t>
      </w:r>
    </w:p>
    <w:p w14:paraId="38D54197" w14:textId="54399B14" w:rsidR="00240F0D" w:rsidRPr="0076178F" w:rsidRDefault="00240F0D" w:rsidP="00C83A94">
      <w:pPr>
        <w:pStyle w:val="Paragrafoelenco"/>
        <w:numPr>
          <w:ilvl w:val="0"/>
          <w:numId w:val="39"/>
        </w:numPr>
        <w:spacing w:after="0" w:line="240" w:lineRule="auto"/>
        <w:ind w:left="284" w:hanging="284"/>
        <w:jc w:val="both"/>
        <w:rPr>
          <w:rFonts w:ascii="Calibri" w:hAnsi="Calibri" w:cs="Calibri"/>
          <w:sz w:val="24"/>
          <w:szCs w:val="24"/>
        </w:rPr>
      </w:pPr>
      <w:r w:rsidRPr="0076178F">
        <w:rPr>
          <w:rFonts w:ascii="Calibri" w:hAnsi="Calibri" w:cs="Calibri"/>
          <w:sz w:val="24"/>
          <w:szCs w:val="24"/>
        </w:rPr>
        <w:t>l’appartenenza reciproca fra Dio e il suo popolo,</w:t>
      </w:r>
    </w:p>
    <w:p w14:paraId="68421991" w14:textId="5200A9D5" w:rsidR="00240F0D" w:rsidRPr="0076178F" w:rsidRDefault="00240F0D" w:rsidP="00C83A94">
      <w:pPr>
        <w:pStyle w:val="Paragrafoelenco"/>
        <w:numPr>
          <w:ilvl w:val="0"/>
          <w:numId w:val="39"/>
        </w:numPr>
        <w:spacing w:after="0" w:line="240" w:lineRule="auto"/>
        <w:ind w:left="284" w:hanging="284"/>
        <w:jc w:val="both"/>
        <w:rPr>
          <w:rFonts w:ascii="Calibri" w:hAnsi="Calibri" w:cs="Calibri"/>
          <w:sz w:val="24"/>
          <w:szCs w:val="24"/>
        </w:rPr>
      </w:pPr>
      <w:r w:rsidRPr="0076178F">
        <w:rPr>
          <w:rFonts w:ascii="Calibri" w:hAnsi="Calibri" w:cs="Calibri"/>
          <w:sz w:val="24"/>
          <w:szCs w:val="24"/>
        </w:rPr>
        <w:t xml:space="preserve">la conoscenza profonda di Lui che significa avere una relazione personale, intima e immediata con il Signore. </w:t>
      </w:r>
    </w:p>
    <w:p w14:paraId="1B143635" w14:textId="77777777" w:rsidR="001E4DC2" w:rsidRPr="001E4DC2" w:rsidRDefault="001E4DC2" w:rsidP="00240F0D">
      <w:pPr>
        <w:spacing w:after="0" w:line="240" w:lineRule="auto"/>
        <w:jc w:val="both"/>
        <w:rPr>
          <w:rFonts w:ascii="Calibri" w:hAnsi="Calibri" w:cs="Calibri"/>
          <w:sz w:val="10"/>
          <w:szCs w:val="10"/>
        </w:rPr>
      </w:pPr>
    </w:p>
    <w:p w14:paraId="4ADBB61A" w14:textId="2392F6DE" w:rsidR="00240F0D" w:rsidRDefault="00240F0D" w:rsidP="00240F0D">
      <w:pPr>
        <w:spacing w:after="0" w:line="240" w:lineRule="auto"/>
        <w:jc w:val="both"/>
        <w:rPr>
          <w:rFonts w:ascii="Calibri" w:hAnsi="Calibri" w:cs="Calibri"/>
          <w:sz w:val="24"/>
          <w:szCs w:val="24"/>
        </w:rPr>
      </w:pPr>
      <w:proofErr w:type="gramStart"/>
      <w:r w:rsidRPr="0076178F">
        <w:rPr>
          <w:rFonts w:ascii="Calibri" w:hAnsi="Calibri" w:cs="Calibri"/>
          <w:sz w:val="24"/>
          <w:szCs w:val="24"/>
        </w:rPr>
        <w:t>E’</w:t>
      </w:r>
      <w:proofErr w:type="gramEnd"/>
      <w:r w:rsidRPr="0076178F">
        <w:rPr>
          <w:rFonts w:ascii="Calibri" w:hAnsi="Calibri" w:cs="Calibri"/>
          <w:sz w:val="24"/>
          <w:szCs w:val="24"/>
        </w:rPr>
        <w:t xml:space="preserve"> Gesù che ha fondato la Nuova Alleanza con il suo sacrificio. Grazie a Cristo, noi entriamo veramente in relazione intima e personale con Dio e abbiamo veramente la sua legge scritta nel cuore, se accogliamo in noi il cuore di Cristo, il suo Spirito.</w:t>
      </w:r>
    </w:p>
    <w:p w14:paraId="3CC1A21B" w14:textId="77777777" w:rsidR="001E4DC2" w:rsidRPr="001E4DC2" w:rsidRDefault="001E4DC2" w:rsidP="00240F0D">
      <w:pPr>
        <w:spacing w:after="0" w:line="240" w:lineRule="auto"/>
        <w:jc w:val="both"/>
        <w:rPr>
          <w:rFonts w:ascii="Calibri" w:hAnsi="Calibri" w:cs="Calibri"/>
          <w:sz w:val="10"/>
          <w:szCs w:val="10"/>
        </w:rPr>
      </w:pPr>
    </w:p>
    <w:p w14:paraId="69E5E8E5" w14:textId="7471291C" w:rsidR="00240F0D" w:rsidRPr="0076178F" w:rsidRDefault="00240F0D" w:rsidP="00240F0D">
      <w:pPr>
        <w:spacing w:after="0" w:line="240" w:lineRule="auto"/>
        <w:jc w:val="both"/>
        <w:rPr>
          <w:rFonts w:ascii="Calibri" w:hAnsi="Calibri" w:cs="Calibri"/>
          <w:sz w:val="24"/>
          <w:szCs w:val="24"/>
        </w:rPr>
      </w:pPr>
      <w:r w:rsidRPr="0076178F">
        <w:rPr>
          <w:rFonts w:ascii="Calibri" w:hAnsi="Calibri" w:cs="Calibri"/>
          <w:sz w:val="24"/>
          <w:szCs w:val="24"/>
        </w:rPr>
        <w:t xml:space="preserve">C’è dunque per noi la possibilità di una relazione intima, personale con il Signore, della quale dobbiamo prendere coscienza e saperne gioire! </w:t>
      </w:r>
    </w:p>
    <w:p w14:paraId="34249726" w14:textId="34431A73" w:rsidR="00240F0D" w:rsidRPr="0076178F" w:rsidRDefault="00240F0D" w:rsidP="00240F0D">
      <w:pPr>
        <w:spacing w:after="0" w:line="240" w:lineRule="auto"/>
        <w:jc w:val="both"/>
        <w:rPr>
          <w:rFonts w:ascii="Calibri" w:hAnsi="Calibri" w:cs="Calibri"/>
          <w:sz w:val="24"/>
          <w:szCs w:val="24"/>
        </w:rPr>
      </w:pPr>
      <w:r w:rsidRPr="0076178F">
        <w:rPr>
          <w:rFonts w:ascii="Calibri" w:hAnsi="Calibri" w:cs="Calibri"/>
          <w:sz w:val="24"/>
          <w:szCs w:val="24"/>
        </w:rPr>
        <w:t xml:space="preserve">Questa è la “conoscenza” di Dio nel senso biblico, cioè la relazione personale con Lui e siamo invitati da Cristo stesso a svilupparla. </w:t>
      </w:r>
    </w:p>
    <w:p w14:paraId="600A06B4" w14:textId="2AD313C9" w:rsidR="00C36DE2" w:rsidRPr="0076178F" w:rsidRDefault="00240F0D" w:rsidP="00240F0D">
      <w:pPr>
        <w:spacing w:after="0" w:line="240" w:lineRule="auto"/>
        <w:jc w:val="both"/>
        <w:rPr>
          <w:rFonts w:ascii="Calibri" w:hAnsi="Calibri" w:cs="Calibri"/>
          <w:sz w:val="24"/>
          <w:szCs w:val="24"/>
        </w:rPr>
      </w:pPr>
      <w:r w:rsidRPr="0076178F">
        <w:rPr>
          <w:rFonts w:ascii="Calibri" w:hAnsi="Calibri" w:cs="Calibri"/>
          <w:sz w:val="24"/>
          <w:szCs w:val="24"/>
        </w:rPr>
        <w:t>“</w:t>
      </w:r>
      <w:r w:rsidRPr="0076178F">
        <w:rPr>
          <w:rFonts w:ascii="Calibri" w:hAnsi="Calibri" w:cs="Calibri"/>
          <w:i/>
          <w:iCs/>
          <w:sz w:val="24"/>
          <w:szCs w:val="24"/>
        </w:rPr>
        <w:t>Ecco</w:t>
      </w:r>
      <w:r w:rsidRPr="0076178F">
        <w:rPr>
          <w:rFonts w:ascii="Calibri" w:hAnsi="Calibri" w:cs="Calibri"/>
          <w:sz w:val="24"/>
          <w:szCs w:val="24"/>
        </w:rPr>
        <w:t xml:space="preserve"> – dice il Signore nell’Apocalisse 3,20 – </w:t>
      </w:r>
      <w:r w:rsidRPr="0076178F">
        <w:rPr>
          <w:rFonts w:ascii="Calibri" w:hAnsi="Calibri" w:cs="Calibri"/>
          <w:i/>
          <w:iCs/>
        </w:rPr>
        <w:t>io sto alla porta e busso. Se qualcuno ascolta la mia voce e mi apre, io verrò da lui e cenerò con lui ed egli con me</w:t>
      </w:r>
      <w:r w:rsidRPr="0076178F">
        <w:rPr>
          <w:rFonts w:ascii="Calibri" w:hAnsi="Calibri" w:cs="Calibri"/>
          <w:i/>
          <w:iCs/>
          <w:sz w:val="24"/>
          <w:szCs w:val="24"/>
        </w:rPr>
        <w:t>”.</w:t>
      </w:r>
      <w:r w:rsidRPr="0076178F">
        <w:rPr>
          <w:rFonts w:ascii="Calibri" w:hAnsi="Calibri" w:cs="Calibri"/>
          <w:sz w:val="24"/>
          <w:szCs w:val="24"/>
        </w:rPr>
        <w:t xml:space="preserve"> Egli mai si impone.</w:t>
      </w:r>
    </w:p>
    <w:p w14:paraId="2E84740F" w14:textId="77777777" w:rsidR="00C36DE2" w:rsidRDefault="00240F0D" w:rsidP="00240F0D">
      <w:pPr>
        <w:spacing w:after="0" w:line="240" w:lineRule="auto"/>
        <w:jc w:val="both"/>
        <w:rPr>
          <w:rFonts w:ascii="Calibri" w:hAnsi="Calibri" w:cs="Calibri"/>
          <w:sz w:val="24"/>
          <w:szCs w:val="24"/>
        </w:rPr>
      </w:pPr>
      <w:r w:rsidRPr="0076178F">
        <w:rPr>
          <w:rFonts w:ascii="Calibri" w:hAnsi="Calibri" w:cs="Calibri"/>
          <w:sz w:val="24"/>
          <w:szCs w:val="24"/>
        </w:rPr>
        <w:t>Ecco un’espressione bellissima di intimità personale. Il Signore rispetta l’autonomia della persona; se non si vuole accettare questa relazione, Egli non si impone: “Ecco, sto alla porta e busso”. Però, se qualcuno ascolta la Sua voce e gli apre la porta, allora c’è questa possibilità meravigliosa di intimità personale: Io cenerò con lui e lui con me.</w:t>
      </w:r>
    </w:p>
    <w:p w14:paraId="7886FD5C" w14:textId="77777777" w:rsidR="001E4DC2" w:rsidRPr="001E4DC2" w:rsidRDefault="001E4DC2" w:rsidP="00240F0D">
      <w:pPr>
        <w:spacing w:after="0" w:line="240" w:lineRule="auto"/>
        <w:jc w:val="both"/>
        <w:rPr>
          <w:rFonts w:ascii="Calibri" w:hAnsi="Calibri" w:cs="Calibri"/>
          <w:sz w:val="10"/>
          <w:szCs w:val="10"/>
        </w:rPr>
      </w:pPr>
    </w:p>
    <w:p w14:paraId="7AC74D3D" w14:textId="2A6526F6" w:rsidR="00240F0D" w:rsidRDefault="00240F0D" w:rsidP="00240F0D">
      <w:pPr>
        <w:spacing w:after="0" w:line="240" w:lineRule="auto"/>
        <w:jc w:val="both"/>
        <w:rPr>
          <w:rFonts w:ascii="Calibri" w:hAnsi="Calibri" w:cs="Calibri"/>
          <w:sz w:val="24"/>
          <w:szCs w:val="24"/>
        </w:rPr>
      </w:pPr>
      <w:r w:rsidRPr="0076178F">
        <w:rPr>
          <w:rFonts w:ascii="Calibri" w:hAnsi="Calibri" w:cs="Calibri"/>
          <w:sz w:val="24"/>
          <w:szCs w:val="24"/>
        </w:rPr>
        <w:t>La nostra vita cristiana consiste proprio nello sviluppare sempre più questa relazione con Dio - in Gesù Cristo -, che ci fa crescere nella consapevolezza della nostra identità e anche nella Comunione con tutto il popolo dei credenti.</w:t>
      </w:r>
    </w:p>
    <w:p w14:paraId="791A1149" w14:textId="77777777" w:rsidR="001E4DC2" w:rsidRPr="001E4DC2" w:rsidRDefault="001E4DC2" w:rsidP="00240F0D">
      <w:pPr>
        <w:spacing w:after="0" w:line="240" w:lineRule="auto"/>
        <w:jc w:val="both"/>
        <w:rPr>
          <w:rFonts w:ascii="Calibri" w:hAnsi="Calibri" w:cs="Calibri"/>
          <w:sz w:val="10"/>
          <w:szCs w:val="10"/>
        </w:rPr>
      </w:pPr>
    </w:p>
    <w:p w14:paraId="4AEB2574" w14:textId="77777777" w:rsidR="00240F0D" w:rsidRPr="0076178F" w:rsidRDefault="00240F0D" w:rsidP="00240F0D">
      <w:pPr>
        <w:spacing w:after="0" w:line="240" w:lineRule="auto"/>
        <w:jc w:val="both"/>
        <w:rPr>
          <w:rFonts w:ascii="Calibri" w:hAnsi="Calibri" w:cs="Calibri"/>
          <w:sz w:val="24"/>
          <w:szCs w:val="24"/>
        </w:rPr>
      </w:pPr>
      <w:r w:rsidRPr="0076178F">
        <w:rPr>
          <w:rFonts w:ascii="Calibri" w:hAnsi="Calibri" w:cs="Calibri"/>
          <w:sz w:val="24"/>
          <w:szCs w:val="24"/>
        </w:rPr>
        <w:t>Per noi cristiani è fondamentale capire che il “sì” totale e fedele di Gesù al Padre e agli uomini, che celebriamo nell'Eucaristia, significa il nostro “sì” al Padre e il nostro “sì” a tutti i fratelli e le sorelle, compresi coloro che ci criticano, non ci accettano, ci disprezzano e si oppongono a noi. L'Eucaristia sarebbe un segno vuoto, se in noi non si trasformasse in forza d'amore per gli altri.</w:t>
      </w:r>
    </w:p>
    <w:p w14:paraId="376DD0D9" w14:textId="77777777" w:rsidR="00832500" w:rsidRPr="000B4458" w:rsidRDefault="00832500" w:rsidP="000B4458">
      <w:pPr>
        <w:pStyle w:val="NormaleWeb"/>
        <w:shd w:val="clear" w:color="auto" w:fill="FFFFFF"/>
        <w:spacing w:before="0" w:beforeAutospacing="0" w:after="0" w:afterAutospacing="0"/>
        <w:jc w:val="both"/>
        <w:textAlignment w:val="baseline"/>
        <w:rPr>
          <w:rFonts w:ascii="Calibri" w:hAnsi="Calibri" w:cs="Calibri"/>
          <w:sz w:val="10"/>
          <w:szCs w:val="10"/>
        </w:rPr>
      </w:pPr>
    </w:p>
    <w:p w14:paraId="3A08BC91" w14:textId="554693F1" w:rsidR="00240F0D" w:rsidRPr="0076178F" w:rsidRDefault="00240F0D" w:rsidP="00240F0D">
      <w:pPr>
        <w:spacing w:after="0" w:line="240" w:lineRule="auto"/>
        <w:jc w:val="both"/>
        <w:rPr>
          <w:rFonts w:ascii="Calibri" w:hAnsi="Calibri" w:cs="Calibri"/>
          <w:sz w:val="24"/>
          <w:szCs w:val="24"/>
        </w:rPr>
      </w:pPr>
      <w:r w:rsidRPr="0076178F">
        <w:rPr>
          <w:rFonts w:ascii="Calibri" w:hAnsi="Calibri" w:cs="Calibri"/>
          <w:sz w:val="24"/>
          <w:szCs w:val="24"/>
        </w:rPr>
        <w:t xml:space="preserve">Certo, questa non è forza nostra. Solo la sua Grazia dà la forza di capire e vivere un rapporto vero con Dio. </w:t>
      </w:r>
      <w:proofErr w:type="gramStart"/>
      <w:r w:rsidRPr="0076178F">
        <w:rPr>
          <w:rFonts w:ascii="Calibri" w:hAnsi="Calibri" w:cs="Calibri"/>
          <w:sz w:val="24"/>
          <w:szCs w:val="24"/>
        </w:rPr>
        <w:t xml:space="preserve">“ </w:t>
      </w:r>
      <w:r w:rsidRPr="0076178F">
        <w:rPr>
          <w:rFonts w:ascii="Calibri" w:hAnsi="Calibri" w:cs="Calibri"/>
          <w:i/>
          <w:iCs/>
          <w:sz w:val="24"/>
          <w:szCs w:val="24"/>
        </w:rPr>
        <w:t>Senza</w:t>
      </w:r>
      <w:proofErr w:type="gramEnd"/>
      <w:r w:rsidRPr="0076178F">
        <w:rPr>
          <w:rFonts w:ascii="Calibri" w:hAnsi="Calibri" w:cs="Calibri"/>
          <w:i/>
          <w:iCs/>
          <w:sz w:val="24"/>
          <w:szCs w:val="24"/>
        </w:rPr>
        <w:t xml:space="preserve"> di me non potete far nulla</w:t>
      </w:r>
      <w:r w:rsidRPr="0076178F">
        <w:rPr>
          <w:rFonts w:ascii="Calibri" w:hAnsi="Calibri" w:cs="Calibri"/>
          <w:sz w:val="24"/>
          <w:szCs w:val="24"/>
        </w:rPr>
        <w:t xml:space="preserve">” </w:t>
      </w:r>
      <w:proofErr w:type="spellStart"/>
      <w:r w:rsidRPr="0076178F">
        <w:rPr>
          <w:rFonts w:ascii="Calibri" w:hAnsi="Calibri" w:cs="Calibri"/>
          <w:sz w:val="24"/>
          <w:szCs w:val="24"/>
        </w:rPr>
        <w:t>Gv</w:t>
      </w:r>
      <w:proofErr w:type="spellEnd"/>
      <w:r w:rsidRPr="0076178F">
        <w:rPr>
          <w:rFonts w:ascii="Calibri" w:hAnsi="Calibri" w:cs="Calibri"/>
          <w:sz w:val="24"/>
          <w:szCs w:val="24"/>
        </w:rPr>
        <w:t xml:space="preserve"> 15,5 </w:t>
      </w:r>
      <w:r w:rsidR="00832500" w:rsidRPr="0076178F">
        <w:rPr>
          <w:rFonts w:ascii="Calibri" w:hAnsi="Calibri" w:cs="Calibri"/>
          <w:sz w:val="24"/>
          <w:szCs w:val="24"/>
        </w:rPr>
        <w:t xml:space="preserve"> </w:t>
      </w:r>
      <w:r w:rsidRPr="0076178F">
        <w:rPr>
          <w:rFonts w:ascii="Calibri" w:hAnsi="Calibri" w:cs="Calibri"/>
          <w:sz w:val="24"/>
          <w:szCs w:val="24"/>
        </w:rPr>
        <w:t>Ma non dobbiamo dimenticare che, fondando la Nuova Alleanza, è Cristo stesso che ci avvolge con il Suo amore e ci rende capaci di avere rapporti nuovi con le persone che camminano insieme con noi. Nell'Eucaristia Gesù ci raggiunge con la Sua Pasqua e, se ne prendiamo seriamente coscienza, pone in noi ogni volta il dinamismo dell'amore, la forza di quella carità che è riverbero dell'essere stesso di Dio. Possiamo dire, infatti, che l'Eucaristia ci accoglie dalle oscure regioni della nostra lontananza spirituale e ci unisce a Gesù e agli uomini e ci sospinge insieme con Gesù e con gli uomini verso il Padre.</w:t>
      </w:r>
    </w:p>
    <w:p w14:paraId="7C36CFF4" w14:textId="77777777" w:rsidR="00240F0D" w:rsidRPr="0076178F" w:rsidRDefault="00240F0D" w:rsidP="00240F0D">
      <w:pPr>
        <w:spacing w:after="0" w:line="240" w:lineRule="auto"/>
        <w:jc w:val="both"/>
        <w:rPr>
          <w:rFonts w:ascii="Calibri" w:hAnsi="Calibri" w:cs="Calibri"/>
          <w:sz w:val="24"/>
          <w:szCs w:val="24"/>
        </w:rPr>
      </w:pPr>
      <w:r w:rsidRPr="0076178F">
        <w:rPr>
          <w:rFonts w:ascii="Calibri" w:hAnsi="Calibri" w:cs="Calibri"/>
          <w:sz w:val="24"/>
          <w:szCs w:val="24"/>
        </w:rPr>
        <w:t>Ecco, dunque, ciò che Gesù ha reso possibile specialmente con l’Eucaristia, che prende tutto il suo valore dal Suo sacrificio sulla croce, dove Egli porta fino all’estremo l’amore per il Padre e l’amore per i fratelli.</w:t>
      </w:r>
    </w:p>
    <w:p w14:paraId="5DD4B634" w14:textId="77777777" w:rsidR="00240F0D" w:rsidRPr="0076178F" w:rsidRDefault="00240F0D" w:rsidP="00240F0D">
      <w:pPr>
        <w:spacing w:after="0" w:line="240" w:lineRule="auto"/>
        <w:jc w:val="both"/>
        <w:rPr>
          <w:rFonts w:ascii="Calibri" w:hAnsi="Calibri" w:cs="Calibri"/>
          <w:sz w:val="24"/>
          <w:szCs w:val="24"/>
        </w:rPr>
      </w:pPr>
      <w:r w:rsidRPr="0076178F">
        <w:rPr>
          <w:rFonts w:ascii="Calibri" w:hAnsi="Calibri" w:cs="Calibri"/>
          <w:sz w:val="24"/>
          <w:szCs w:val="24"/>
        </w:rPr>
        <w:t>“</w:t>
      </w:r>
      <w:r w:rsidRPr="0076178F">
        <w:rPr>
          <w:rFonts w:ascii="Calibri" w:hAnsi="Calibri" w:cs="Calibri"/>
          <w:i/>
          <w:iCs/>
          <w:sz w:val="24"/>
          <w:szCs w:val="24"/>
        </w:rPr>
        <w:t>Io quando sarò innalzato da terra, attirerò tutti a me</w:t>
      </w:r>
      <w:r w:rsidRPr="0076178F">
        <w:rPr>
          <w:rFonts w:ascii="Calibri" w:hAnsi="Calibri" w:cs="Calibri"/>
          <w:sz w:val="24"/>
          <w:szCs w:val="24"/>
        </w:rPr>
        <w:t xml:space="preserve">” </w:t>
      </w:r>
      <w:proofErr w:type="spellStart"/>
      <w:r w:rsidRPr="0076178F">
        <w:rPr>
          <w:rFonts w:ascii="Calibri" w:hAnsi="Calibri" w:cs="Calibri"/>
          <w:sz w:val="24"/>
          <w:szCs w:val="24"/>
        </w:rPr>
        <w:t>Gv</w:t>
      </w:r>
      <w:proofErr w:type="spellEnd"/>
      <w:r w:rsidRPr="0076178F">
        <w:rPr>
          <w:rFonts w:ascii="Calibri" w:hAnsi="Calibri" w:cs="Calibri"/>
          <w:sz w:val="24"/>
          <w:szCs w:val="24"/>
        </w:rPr>
        <w:t xml:space="preserve"> 12,32 e ancora “</w:t>
      </w:r>
      <w:r w:rsidRPr="0076178F">
        <w:rPr>
          <w:rFonts w:ascii="Calibri" w:hAnsi="Calibri" w:cs="Calibri"/>
          <w:i/>
          <w:iCs/>
          <w:sz w:val="24"/>
          <w:szCs w:val="24"/>
        </w:rPr>
        <w:t>Colui che mangia me vivrà per me”</w:t>
      </w:r>
      <w:r w:rsidRPr="0076178F">
        <w:rPr>
          <w:rFonts w:ascii="Calibri" w:hAnsi="Calibri" w:cs="Calibri"/>
          <w:sz w:val="24"/>
          <w:szCs w:val="24"/>
        </w:rPr>
        <w:t xml:space="preserve"> </w:t>
      </w:r>
      <w:proofErr w:type="spellStart"/>
      <w:r w:rsidRPr="0076178F">
        <w:rPr>
          <w:rFonts w:ascii="Calibri" w:hAnsi="Calibri" w:cs="Calibri"/>
          <w:sz w:val="24"/>
          <w:szCs w:val="24"/>
        </w:rPr>
        <w:t>Gv</w:t>
      </w:r>
      <w:proofErr w:type="spellEnd"/>
      <w:r w:rsidRPr="0076178F">
        <w:rPr>
          <w:rFonts w:ascii="Calibri" w:hAnsi="Calibri" w:cs="Calibri"/>
          <w:sz w:val="24"/>
          <w:szCs w:val="24"/>
        </w:rPr>
        <w:t xml:space="preserve"> 6,47</w:t>
      </w:r>
    </w:p>
    <w:p w14:paraId="0694613E" w14:textId="77777777" w:rsidR="00240F0D" w:rsidRPr="000B4458" w:rsidRDefault="00240F0D" w:rsidP="000B4458">
      <w:pPr>
        <w:pStyle w:val="NormaleWeb"/>
        <w:shd w:val="clear" w:color="auto" w:fill="FFFFFF"/>
        <w:spacing w:before="0" w:beforeAutospacing="0" w:after="0" w:afterAutospacing="0"/>
        <w:jc w:val="both"/>
        <w:textAlignment w:val="baseline"/>
        <w:rPr>
          <w:rFonts w:ascii="Calibri" w:hAnsi="Calibri" w:cs="Calibri"/>
          <w:sz w:val="10"/>
          <w:szCs w:val="10"/>
        </w:rPr>
      </w:pPr>
    </w:p>
    <w:p w14:paraId="1E26FD43" w14:textId="77777777" w:rsidR="00432400" w:rsidRPr="0076178F" w:rsidRDefault="00432400" w:rsidP="00432400">
      <w:pPr>
        <w:spacing w:after="0" w:line="240" w:lineRule="auto"/>
        <w:jc w:val="both"/>
        <w:rPr>
          <w:rFonts w:ascii="Calibri" w:hAnsi="Calibri" w:cs="Calibri"/>
          <w:sz w:val="24"/>
          <w:szCs w:val="24"/>
        </w:rPr>
      </w:pPr>
      <w:r w:rsidRPr="0076178F">
        <w:rPr>
          <w:rFonts w:ascii="Calibri" w:hAnsi="Calibri" w:cs="Calibri"/>
          <w:sz w:val="24"/>
          <w:szCs w:val="24"/>
        </w:rPr>
        <w:t>Attualizzazione dell’Alleanza sui giovani di oggi</w:t>
      </w:r>
    </w:p>
    <w:p w14:paraId="58CEC6E2" w14:textId="77777777" w:rsidR="00432400" w:rsidRPr="0076178F" w:rsidRDefault="00432400" w:rsidP="00432400">
      <w:pPr>
        <w:spacing w:after="0" w:line="240" w:lineRule="auto"/>
        <w:jc w:val="both"/>
        <w:rPr>
          <w:rFonts w:ascii="Calibri" w:hAnsi="Calibri" w:cs="Calibri"/>
          <w:sz w:val="24"/>
          <w:szCs w:val="24"/>
        </w:rPr>
      </w:pPr>
      <w:r w:rsidRPr="0076178F">
        <w:rPr>
          <w:rFonts w:ascii="Calibri" w:hAnsi="Calibri" w:cs="Calibri"/>
          <w:sz w:val="24"/>
          <w:szCs w:val="24"/>
        </w:rPr>
        <w:t xml:space="preserve">Alleanza significa dire “itinerario di un cammino” come allora anche oggi e pensando ai giovani. L’esperienza della sofferenza, il senso di smarrimento, segnano le nuove generazioni. Dio sembra essere in silenzio. Occorre entrare nella sapienza della narrazione del “cammino” per cogliere l’attualità dell’intervento liberante di </w:t>
      </w:r>
      <w:proofErr w:type="spellStart"/>
      <w:r w:rsidRPr="0076178F">
        <w:rPr>
          <w:rFonts w:ascii="Calibri" w:hAnsi="Calibri" w:cs="Calibri"/>
          <w:sz w:val="24"/>
          <w:szCs w:val="24"/>
        </w:rPr>
        <w:t>Jahwe</w:t>
      </w:r>
      <w:proofErr w:type="spellEnd"/>
      <w:r w:rsidRPr="0076178F">
        <w:rPr>
          <w:rFonts w:ascii="Calibri" w:hAnsi="Calibri" w:cs="Calibri"/>
          <w:sz w:val="24"/>
          <w:szCs w:val="24"/>
        </w:rPr>
        <w:t>. La comunità riunita, che vive la comunione fraterna e il servizio, rappresenta il nuovo popolo che Dio ha liberato.</w:t>
      </w:r>
    </w:p>
    <w:p w14:paraId="0FB0BA40" w14:textId="77777777" w:rsidR="00432400" w:rsidRPr="000B4458" w:rsidRDefault="00432400" w:rsidP="000B4458">
      <w:pPr>
        <w:pStyle w:val="NormaleWeb"/>
        <w:shd w:val="clear" w:color="auto" w:fill="FFFFFF"/>
        <w:spacing w:before="0" w:beforeAutospacing="0" w:after="0" w:afterAutospacing="0"/>
        <w:jc w:val="both"/>
        <w:textAlignment w:val="baseline"/>
        <w:rPr>
          <w:rFonts w:ascii="Calibri" w:hAnsi="Calibri" w:cs="Calibri"/>
          <w:sz w:val="10"/>
          <w:szCs w:val="10"/>
        </w:rPr>
      </w:pPr>
    </w:p>
    <w:p w14:paraId="09E5DD2E" w14:textId="77777777" w:rsidR="00432400" w:rsidRPr="0076178F" w:rsidRDefault="00432400" w:rsidP="00432400">
      <w:pPr>
        <w:spacing w:after="0" w:line="240" w:lineRule="auto"/>
        <w:jc w:val="both"/>
        <w:rPr>
          <w:rFonts w:ascii="Calibri" w:hAnsi="Calibri" w:cs="Calibri"/>
          <w:sz w:val="24"/>
          <w:szCs w:val="24"/>
        </w:rPr>
      </w:pPr>
      <w:r w:rsidRPr="0076178F">
        <w:rPr>
          <w:rFonts w:ascii="Calibri" w:hAnsi="Calibri" w:cs="Calibri"/>
          <w:sz w:val="24"/>
          <w:szCs w:val="24"/>
        </w:rPr>
        <w:t xml:space="preserve">Più che mai oggi la narrazione biblica deve favorire la conoscenza di sé e del progetto di vita, ne </w:t>
      </w:r>
      <w:proofErr w:type="gramStart"/>
      <w:r w:rsidRPr="0076178F">
        <w:rPr>
          <w:rFonts w:ascii="Calibri" w:hAnsi="Calibri" w:cs="Calibri"/>
          <w:sz w:val="24"/>
          <w:szCs w:val="24"/>
        </w:rPr>
        <w:t>è  testimonianza</w:t>
      </w:r>
      <w:proofErr w:type="gramEnd"/>
      <w:r w:rsidRPr="0076178F">
        <w:rPr>
          <w:rFonts w:ascii="Calibri" w:hAnsi="Calibri" w:cs="Calibri"/>
          <w:sz w:val="24"/>
          <w:szCs w:val="24"/>
        </w:rPr>
        <w:t xml:space="preserve"> l’impegno sempre crescente nel volontariato e nel servizio.</w:t>
      </w:r>
    </w:p>
    <w:p w14:paraId="5262DC77" w14:textId="77777777" w:rsidR="00432400" w:rsidRDefault="00432400" w:rsidP="00432400">
      <w:pPr>
        <w:spacing w:after="0" w:line="240" w:lineRule="auto"/>
        <w:jc w:val="both"/>
        <w:rPr>
          <w:rFonts w:ascii="Calibri" w:hAnsi="Calibri" w:cs="Calibri"/>
          <w:sz w:val="24"/>
          <w:szCs w:val="24"/>
        </w:rPr>
      </w:pPr>
      <w:r w:rsidRPr="0076178F">
        <w:rPr>
          <w:rFonts w:ascii="Calibri" w:hAnsi="Calibri" w:cs="Calibri"/>
          <w:sz w:val="24"/>
          <w:szCs w:val="24"/>
        </w:rPr>
        <w:t>La storia della salvezza, raccontata attraverso le tappe del nostro percorso, è un’avventura di amicizia e di fedeltà, una vera scommessa su Dio e sul futuro che egli ci ha promesso.</w:t>
      </w:r>
    </w:p>
    <w:p w14:paraId="032E9794" w14:textId="77777777" w:rsidR="001E4DC2" w:rsidRPr="001E4DC2" w:rsidRDefault="001E4DC2" w:rsidP="00432400">
      <w:pPr>
        <w:spacing w:after="0" w:line="240" w:lineRule="auto"/>
        <w:jc w:val="both"/>
        <w:rPr>
          <w:rFonts w:ascii="Calibri" w:hAnsi="Calibri" w:cs="Calibri"/>
          <w:sz w:val="10"/>
          <w:szCs w:val="10"/>
        </w:rPr>
      </w:pPr>
    </w:p>
    <w:p w14:paraId="35B0A842" w14:textId="77777777" w:rsidR="00432400" w:rsidRPr="0076178F" w:rsidRDefault="00432400" w:rsidP="00432400">
      <w:pPr>
        <w:spacing w:after="0" w:line="240" w:lineRule="auto"/>
        <w:jc w:val="both"/>
        <w:rPr>
          <w:rFonts w:ascii="Calibri" w:hAnsi="Calibri" w:cs="Calibri"/>
          <w:sz w:val="24"/>
          <w:szCs w:val="24"/>
        </w:rPr>
      </w:pPr>
      <w:r w:rsidRPr="0076178F">
        <w:rPr>
          <w:rFonts w:ascii="Calibri" w:hAnsi="Calibri" w:cs="Calibri"/>
          <w:sz w:val="24"/>
          <w:szCs w:val="24"/>
        </w:rPr>
        <w:t>Sono i giovani che devono essere stimolati, aiutati e sostenuti nel fare il cammino per scoprire il Dio-alleato e per “raccontarlo” a tutti.</w:t>
      </w:r>
    </w:p>
    <w:p w14:paraId="5533BC73" w14:textId="77777777" w:rsidR="00432400" w:rsidRPr="0076178F" w:rsidRDefault="00432400" w:rsidP="00432400">
      <w:pPr>
        <w:spacing w:after="0" w:line="240" w:lineRule="auto"/>
        <w:jc w:val="both"/>
        <w:rPr>
          <w:rFonts w:ascii="Calibri" w:hAnsi="Calibri" w:cs="Calibri"/>
          <w:sz w:val="24"/>
          <w:szCs w:val="24"/>
        </w:rPr>
      </w:pPr>
      <w:r w:rsidRPr="0076178F">
        <w:rPr>
          <w:rFonts w:ascii="Calibri" w:hAnsi="Calibri" w:cs="Calibri"/>
          <w:sz w:val="24"/>
          <w:szCs w:val="24"/>
        </w:rPr>
        <w:t>Questo è l’augurio sia per noi adulti che per le nuove generazioni!</w:t>
      </w:r>
    </w:p>
    <w:p w14:paraId="3CD164C4" w14:textId="77777777" w:rsidR="00432400" w:rsidRPr="000B4458" w:rsidRDefault="00432400" w:rsidP="000B4458">
      <w:pPr>
        <w:pStyle w:val="NormaleWeb"/>
        <w:shd w:val="clear" w:color="auto" w:fill="FFFFFF"/>
        <w:spacing w:before="0" w:beforeAutospacing="0" w:after="0" w:afterAutospacing="0"/>
        <w:jc w:val="both"/>
        <w:textAlignment w:val="baseline"/>
        <w:rPr>
          <w:rFonts w:ascii="Calibri" w:hAnsi="Calibri" w:cs="Calibri"/>
          <w:sz w:val="10"/>
          <w:szCs w:val="10"/>
        </w:rPr>
      </w:pPr>
    </w:p>
    <w:p w14:paraId="17C43994" w14:textId="77777777" w:rsidR="00433EF1" w:rsidRPr="0076178F" w:rsidRDefault="00C31E2B" w:rsidP="002A14AE">
      <w:pPr>
        <w:spacing w:after="0" w:line="240" w:lineRule="auto"/>
        <w:jc w:val="both"/>
        <w:rPr>
          <w:rFonts w:ascii="Calibri" w:hAnsi="Calibri" w:cs="Calibri"/>
          <w:sz w:val="24"/>
          <w:szCs w:val="24"/>
        </w:rPr>
      </w:pPr>
      <w:r w:rsidRPr="0076178F">
        <w:rPr>
          <w:rFonts w:ascii="Calibri" w:hAnsi="Calibri" w:cs="Calibri"/>
          <w:sz w:val="24"/>
          <w:szCs w:val="24"/>
        </w:rPr>
        <w:t>RIFLESSIONI CONCLUSIVE</w:t>
      </w:r>
      <w:r w:rsidR="00CA3ACA" w:rsidRPr="0076178F">
        <w:rPr>
          <w:rFonts w:ascii="Calibri" w:hAnsi="Calibri" w:cs="Calibri"/>
          <w:sz w:val="24"/>
          <w:szCs w:val="24"/>
        </w:rPr>
        <w:t>:</w:t>
      </w:r>
    </w:p>
    <w:p w14:paraId="34A09F6D" w14:textId="77777777" w:rsidR="00433EF1" w:rsidRPr="000B4458" w:rsidRDefault="00433EF1" w:rsidP="000B4458">
      <w:pPr>
        <w:pStyle w:val="NormaleWeb"/>
        <w:shd w:val="clear" w:color="auto" w:fill="FFFFFF"/>
        <w:spacing w:before="0" w:beforeAutospacing="0" w:after="0" w:afterAutospacing="0"/>
        <w:jc w:val="both"/>
        <w:textAlignment w:val="baseline"/>
        <w:rPr>
          <w:rFonts w:ascii="Calibri" w:hAnsi="Calibri" w:cs="Calibri"/>
          <w:sz w:val="10"/>
          <w:szCs w:val="10"/>
        </w:rPr>
      </w:pPr>
    </w:p>
    <w:p w14:paraId="6E781F85" w14:textId="5A624046" w:rsidR="00105930" w:rsidRPr="0076178F" w:rsidRDefault="00105930" w:rsidP="00105930">
      <w:pPr>
        <w:spacing w:after="0" w:line="240" w:lineRule="auto"/>
        <w:jc w:val="both"/>
        <w:rPr>
          <w:rFonts w:ascii="Calibri" w:hAnsi="Calibri" w:cs="Calibri"/>
          <w:sz w:val="24"/>
          <w:szCs w:val="24"/>
        </w:rPr>
      </w:pPr>
      <w:r w:rsidRPr="0076178F">
        <w:rPr>
          <w:rFonts w:ascii="Calibri" w:hAnsi="Calibri" w:cs="Calibri"/>
          <w:sz w:val="24"/>
          <w:szCs w:val="24"/>
        </w:rPr>
        <w:t xml:space="preserve">San Francesco </w:t>
      </w:r>
      <w:r w:rsidR="00C25A23">
        <w:rPr>
          <w:rFonts w:ascii="Calibri" w:hAnsi="Calibri" w:cs="Calibri"/>
          <w:sz w:val="24"/>
          <w:szCs w:val="24"/>
        </w:rPr>
        <w:t xml:space="preserve">- </w:t>
      </w:r>
      <w:r w:rsidRPr="0076178F">
        <w:rPr>
          <w:rFonts w:ascii="Calibri" w:hAnsi="Calibri" w:cs="Calibri"/>
          <w:sz w:val="24"/>
          <w:szCs w:val="24"/>
        </w:rPr>
        <w:t>Fonti Francescane. (1771)</w:t>
      </w:r>
    </w:p>
    <w:p w14:paraId="115E33B2" w14:textId="77777777" w:rsidR="00105930" w:rsidRPr="0076178F" w:rsidRDefault="00105930" w:rsidP="00105930">
      <w:pPr>
        <w:spacing w:after="0" w:line="240" w:lineRule="auto"/>
        <w:jc w:val="both"/>
        <w:rPr>
          <w:rFonts w:ascii="Calibri" w:hAnsi="Calibri" w:cs="Calibri"/>
          <w:sz w:val="24"/>
          <w:szCs w:val="24"/>
        </w:rPr>
      </w:pPr>
      <w:proofErr w:type="gramStart"/>
      <w:r w:rsidRPr="0076178F">
        <w:rPr>
          <w:rFonts w:ascii="Calibri" w:hAnsi="Calibri" w:cs="Calibri"/>
          <w:sz w:val="24"/>
          <w:szCs w:val="24"/>
        </w:rPr>
        <w:t>“ Ai</w:t>
      </w:r>
      <w:proofErr w:type="gramEnd"/>
      <w:r w:rsidRPr="0076178F">
        <w:rPr>
          <w:rFonts w:ascii="Calibri" w:hAnsi="Calibri" w:cs="Calibri"/>
          <w:sz w:val="24"/>
          <w:szCs w:val="24"/>
        </w:rPr>
        <w:t xml:space="preserve"> suoi discepoli diceva che la Regola: </w:t>
      </w:r>
    </w:p>
    <w:p w14:paraId="65F1E93C" w14:textId="77777777" w:rsidR="00105930" w:rsidRPr="0076178F" w:rsidRDefault="00105930" w:rsidP="00105930">
      <w:pPr>
        <w:spacing w:after="0" w:line="240" w:lineRule="auto"/>
        <w:jc w:val="both"/>
        <w:rPr>
          <w:rFonts w:ascii="Calibri" w:hAnsi="Calibri" w:cs="Calibri"/>
          <w:sz w:val="24"/>
          <w:szCs w:val="24"/>
        </w:rPr>
      </w:pPr>
      <w:r w:rsidRPr="0076178F">
        <w:rPr>
          <w:rFonts w:ascii="Calibri" w:hAnsi="Calibri" w:cs="Calibri"/>
          <w:sz w:val="24"/>
          <w:szCs w:val="24"/>
        </w:rPr>
        <w:t xml:space="preserve">È il libro della </w:t>
      </w:r>
      <w:proofErr w:type="gramStart"/>
      <w:r w:rsidRPr="0076178F">
        <w:rPr>
          <w:rFonts w:ascii="Calibri" w:hAnsi="Calibri" w:cs="Calibri"/>
          <w:sz w:val="24"/>
          <w:szCs w:val="24"/>
        </w:rPr>
        <w:t>Vita,  -</w:t>
      </w:r>
      <w:proofErr w:type="gramEnd"/>
      <w:r w:rsidRPr="0076178F">
        <w:rPr>
          <w:rFonts w:ascii="Calibri" w:hAnsi="Calibri" w:cs="Calibri"/>
          <w:sz w:val="24"/>
          <w:szCs w:val="24"/>
        </w:rPr>
        <w:t xml:space="preserve">  la speranza della salvezza,  -   la caparra della gloria,  -  il midollo del Vangelo,  -   la via della croce,  -  lo stato di perfezione,  -  la chiave del paradiso,  -  il patto di eterna alleanza.”</w:t>
      </w:r>
    </w:p>
    <w:p w14:paraId="613CA44E" w14:textId="77777777" w:rsidR="00105930" w:rsidRPr="000B4458" w:rsidRDefault="00105930" w:rsidP="000B4458">
      <w:pPr>
        <w:pStyle w:val="NormaleWeb"/>
        <w:shd w:val="clear" w:color="auto" w:fill="FFFFFF"/>
        <w:spacing w:before="0" w:beforeAutospacing="0" w:after="0" w:afterAutospacing="0"/>
        <w:jc w:val="both"/>
        <w:textAlignment w:val="baseline"/>
        <w:rPr>
          <w:rFonts w:ascii="Calibri" w:hAnsi="Calibri" w:cs="Calibri"/>
          <w:sz w:val="10"/>
          <w:szCs w:val="10"/>
        </w:rPr>
      </w:pPr>
    </w:p>
    <w:p w14:paraId="0F402D36" w14:textId="37AB6F66" w:rsidR="00DE775C" w:rsidRPr="0076178F" w:rsidRDefault="00433EF1" w:rsidP="002A14AE">
      <w:pPr>
        <w:spacing w:after="0" w:line="240" w:lineRule="auto"/>
        <w:jc w:val="both"/>
        <w:rPr>
          <w:rFonts w:ascii="Calibri" w:hAnsi="Calibri" w:cs="Calibri"/>
          <w:sz w:val="24"/>
          <w:szCs w:val="24"/>
        </w:rPr>
      </w:pPr>
      <w:r w:rsidRPr="0076178F">
        <w:rPr>
          <w:rFonts w:ascii="Calibri" w:hAnsi="Calibri" w:cs="Calibri"/>
          <w:sz w:val="24"/>
          <w:szCs w:val="24"/>
        </w:rPr>
        <w:t xml:space="preserve">Nel </w:t>
      </w:r>
      <w:r w:rsidR="000C40A9" w:rsidRPr="0076178F">
        <w:rPr>
          <w:rFonts w:ascii="Calibri" w:hAnsi="Calibri" w:cs="Calibri"/>
          <w:sz w:val="24"/>
          <w:szCs w:val="24"/>
        </w:rPr>
        <w:t>C</w:t>
      </w:r>
      <w:r w:rsidR="00050D85" w:rsidRPr="0076178F">
        <w:rPr>
          <w:rFonts w:ascii="Calibri" w:hAnsi="Calibri" w:cs="Calibri"/>
          <w:sz w:val="24"/>
          <w:szCs w:val="24"/>
        </w:rPr>
        <w:t>antico di Frate S</w:t>
      </w:r>
      <w:r w:rsidR="000C40A9" w:rsidRPr="0076178F">
        <w:rPr>
          <w:rFonts w:ascii="Calibri" w:hAnsi="Calibri" w:cs="Calibri"/>
          <w:sz w:val="24"/>
          <w:szCs w:val="24"/>
        </w:rPr>
        <w:t xml:space="preserve">ole </w:t>
      </w:r>
      <w:r w:rsidRPr="0076178F">
        <w:rPr>
          <w:rFonts w:ascii="Calibri" w:hAnsi="Calibri" w:cs="Calibri"/>
          <w:sz w:val="24"/>
          <w:szCs w:val="24"/>
        </w:rPr>
        <w:t>Francesco</w:t>
      </w:r>
      <w:r w:rsidR="002819C8" w:rsidRPr="0076178F">
        <w:rPr>
          <w:rFonts w:ascii="Calibri" w:hAnsi="Calibri" w:cs="Calibri"/>
          <w:sz w:val="24"/>
          <w:szCs w:val="24"/>
        </w:rPr>
        <w:t>,</w:t>
      </w:r>
      <w:r w:rsidRPr="0076178F">
        <w:rPr>
          <w:rFonts w:ascii="Calibri" w:hAnsi="Calibri" w:cs="Calibri"/>
          <w:sz w:val="24"/>
          <w:szCs w:val="24"/>
        </w:rPr>
        <w:t xml:space="preserve"> </w:t>
      </w:r>
      <w:r w:rsidR="00742512" w:rsidRPr="0076178F">
        <w:rPr>
          <w:rFonts w:ascii="Calibri" w:hAnsi="Calibri" w:cs="Calibri"/>
          <w:sz w:val="24"/>
          <w:szCs w:val="24"/>
        </w:rPr>
        <w:t xml:space="preserve">che </w:t>
      </w:r>
      <w:r w:rsidR="002819C8" w:rsidRPr="0076178F">
        <w:rPr>
          <w:rFonts w:ascii="Calibri" w:hAnsi="Calibri" w:cs="Calibri"/>
          <w:sz w:val="24"/>
          <w:szCs w:val="24"/>
        </w:rPr>
        <w:t xml:space="preserve">vede una alleanza </w:t>
      </w:r>
      <w:r w:rsidR="00367845" w:rsidRPr="0076178F">
        <w:rPr>
          <w:rFonts w:ascii="Calibri" w:hAnsi="Calibri" w:cs="Calibri"/>
          <w:sz w:val="24"/>
          <w:szCs w:val="24"/>
        </w:rPr>
        <w:t>“</w:t>
      </w:r>
      <w:r w:rsidR="002819C8" w:rsidRPr="0076178F">
        <w:rPr>
          <w:rFonts w:ascii="Calibri" w:hAnsi="Calibri" w:cs="Calibri"/>
          <w:sz w:val="24"/>
          <w:szCs w:val="24"/>
        </w:rPr>
        <w:t>compiuta</w:t>
      </w:r>
      <w:r w:rsidR="00367845" w:rsidRPr="0076178F">
        <w:rPr>
          <w:rFonts w:ascii="Calibri" w:hAnsi="Calibri" w:cs="Calibri"/>
          <w:sz w:val="24"/>
          <w:szCs w:val="24"/>
        </w:rPr>
        <w:t>”</w:t>
      </w:r>
      <w:r w:rsidR="002819C8" w:rsidRPr="0076178F">
        <w:rPr>
          <w:rFonts w:ascii="Calibri" w:hAnsi="Calibri" w:cs="Calibri"/>
          <w:sz w:val="24"/>
          <w:szCs w:val="24"/>
        </w:rPr>
        <w:t xml:space="preserve"> con Cristo</w:t>
      </w:r>
      <w:r w:rsidR="00466FE8" w:rsidRPr="0076178F">
        <w:rPr>
          <w:rFonts w:ascii="Calibri" w:hAnsi="Calibri" w:cs="Calibri"/>
          <w:sz w:val="24"/>
          <w:szCs w:val="24"/>
        </w:rPr>
        <w:t>,</w:t>
      </w:r>
      <w:r w:rsidR="002819C8" w:rsidRPr="0076178F">
        <w:rPr>
          <w:rFonts w:ascii="Calibri" w:hAnsi="Calibri" w:cs="Calibri"/>
          <w:sz w:val="24"/>
          <w:szCs w:val="24"/>
        </w:rPr>
        <w:t xml:space="preserve"> </w:t>
      </w:r>
      <w:r w:rsidRPr="0076178F">
        <w:rPr>
          <w:rFonts w:ascii="Calibri" w:hAnsi="Calibri" w:cs="Calibri"/>
          <w:sz w:val="24"/>
          <w:szCs w:val="24"/>
        </w:rPr>
        <w:t xml:space="preserve">dà </w:t>
      </w:r>
      <w:r w:rsidR="00050D85" w:rsidRPr="0076178F">
        <w:rPr>
          <w:rFonts w:ascii="Calibri" w:hAnsi="Calibri" w:cs="Calibri"/>
          <w:sz w:val="24"/>
          <w:szCs w:val="24"/>
        </w:rPr>
        <w:t>t</w:t>
      </w:r>
      <w:r w:rsidR="00403D7E" w:rsidRPr="0076178F">
        <w:rPr>
          <w:rFonts w:ascii="Calibri" w:hAnsi="Calibri" w:cs="Calibri"/>
          <w:sz w:val="24"/>
          <w:szCs w:val="24"/>
        </w:rPr>
        <w:t xml:space="preserve">re </w:t>
      </w:r>
      <w:r w:rsidR="000C40A9" w:rsidRPr="0076178F">
        <w:rPr>
          <w:rFonts w:ascii="Calibri" w:hAnsi="Calibri" w:cs="Calibri"/>
          <w:sz w:val="24"/>
          <w:szCs w:val="24"/>
        </w:rPr>
        <w:t>aggettivi di Dio</w:t>
      </w:r>
      <w:r w:rsidRPr="0076178F">
        <w:rPr>
          <w:rFonts w:ascii="Calibri" w:hAnsi="Calibri" w:cs="Calibri"/>
          <w:sz w:val="24"/>
          <w:szCs w:val="24"/>
        </w:rPr>
        <w:t>:</w:t>
      </w:r>
      <w:r w:rsidR="000C40A9" w:rsidRPr="0076178F">
        <w:rPr>
          <w:rFonts w:ascii="Calibri" w:hAnsi="Calibri" w:cs="Calibri"/>
          <w:sz w:val="24"/>
          <w:szCs w:val="24"/>
        </w:rPr>
        <w:t xml:space="preserve"> </w:t>
      </w:r>
      <w:r w:rsidR="004B79B5" w:rsidRPr="0076178F">
        <w:rPr>
          <w:rFonts w:ascii="Calibri" w:hAnsi="Calibri" w:cs="Calibri"/>
          <w:sz w:val="24"/>
          <w:szCs w:val="24"/>
        </w:rPr>
        <w:t>ALTISSIMO</w:t>
      </w:r>
      <w:r w:rsidR="00403D7E" w:rsidRPr="0076178F">
        <w:rPr>
          <w:rFonts w:ascii="Calibri" w:hAnsi="Calibri" w:cs="Calibri"/>
          <w:sz w:val="24"/>
          <w:szCs w:val="24"/>
        </w:rPr>
        <w:t xml:space="preserve">, ONNIPOTENTE, </w:t>
      </w:r>
      <w:r w:rsidR="00CD1AFE" w:rsidRPr="0076178F">
        <w:rPr>
          <w:rFonts w:ascii="Calibri" w:hAnsi="Calibri" w:cs="Calibri"/>
          <w:sz w:val="24"/>
          <w:szCs w:val="24"/>
        </w:rPr>
        <w:t xml:space="preserve">BON Signore. </w:t>
      </w:r>
    </w:p>
    <w:p w14:paraId="032B3307" w14:textId="573B0BCA" w:rsidR="004B79B5" w:rsidRPr="0076178F" w:rsidRDefault="00CD1AFE" w:rsidP="00433EF1">
      <w:pPr>
        <w:pStyle w:val="Paragrafoelenco"/>
        <w:numPr>
          <w:ilvl w:val="0"/>
          <w:numId w:val="42"/>
        </w:numPr>
        <w:spacing w:after="0" w:line="240" w:lineRule="auto"/>
        <w:ind w:left="142" w:hanging="142"/>
        <w:jc w:val="both"/>
        <w:rPr>
          <w:rFonts w:ascii="Calibri" w:hAnsi="Calibri" w:cs="Calibri"/>
          <w:sz w:val="24"/>
          <w:szCs w:val="24"/>
        </w:rPr>
      </w:pPr>
      <w:r w:rsidRPr="0076178F">
        <w:rPr>
          <w:rFonts w:ascii="Calibri" w:hAnsi="Calibri" w:cs="Calibri"/>
          <w:sz w:val="24"/>
          <w:szCs w:val="24"/>
        </w:rPr>
        <w:t>Altissimo</w:t>
      </w:r>
      <w:r w:rsidR="000C40A9" w:rsidRPr="0076178F">
        <w:rPr>
          <w:rFonts w:ascii="Calibri" w:hAnsi="Calibri" w:cs="Calibri"/>
          <w:sz w:val="24"/>
          <w:szCs w:val="24"/>
        </w:rPr>
        <w:t>,</w:t>
      </w:r>
      <w:r w:rsidR="00884AD2" w:rsidRPr="0076178F">
        <w:rPr>
          <w:rFonts w:ascii="Calibri" w:hAnsi="Calibri" w:cs="Calibri"/>
          <w:sz w:val="24"/>
          <w:szCs w:val="24"/>
        </w:rPr>
        <w:t xml:space="preserve"> perch</w:t>
      </w:r>
      <w:r w:rsidR="003337FF" w:rsidRPr="0076178F">
        <w:rPr>
          <w:rFonts w:ascii="Calibri" w:hAnsi="Calibri" w:cs="Calibri"/>
          <w:sz w:val="24"/>
          <w:szCs w:val="24"/>
        </w:rPr>
        <w:t>é</w:t>
      </w:r>
      <w:r w:rsidR="00884AD2" w:rsidRPr="0076178F">
        <w:rPr>
          <w:rFonts w:ascii="Calibri" w:hAnsi="Calibri" w:cs="Calibri"/>
          <w:sz w:val="24"/>
          <w:szCs w:val="24"/>
        </w:rPr>
        <w:t xml:space="preserve"> </w:t>
      </w:r>
      <w:r w:rsidR="003A2B43" w:rsidRPr="0076178F">
        <w:rPr>
          <w:rFonts w:ascii="Calibri" w:hAnsi="Calibri" w:cs="Calibri"/>
          <w:sz w:val="24"/>
          <w:szCs w:val="24"/>
        </w:rPr>
        <w:t>intoccabile inarrivabile intangibile</w:t>
      </w:r>
      <w:r w:rsidR="0089403A" w:rsidRPr="0076178F">
        <w:rPr>
          <w:rFonts w:ascii="Calibri" w:hAnsi="Calibri" w:cs="Calibri"/>
          <w:sz w:val="24"/>
          <w:szCs w:val="24"/>
        </w:rPr>
        <w:t xml:space="preserve"> e non è pensabile </w:t>
      </w:r>
    </w:p>
    <w:p w14:paraId="57D4F793" w14:textId="26E8BE66" w:rsidR="0089403A" w:rsidRPr="0076178F" w:rsidRDefault="00F23FC2" w:rsidP="00433EF1">
      <w:pPr>
        <w:pStyle w:val="Paragrafoelenco"/>
        <w:numPr>
          <w:ilvl w:val="0"/>
          <w:numId w:val="42"/>
        </w:numPr>
        <w:spacing w:after="0" w:line="240" w:lineRule="auto"/>
        <w:ind w:left="142" w:hanging="142"/>
        <w:jc w:val="both"/>
        <w:rPr>
          <w:rFonts w:ascii="Calibri" w:hAnsi="Calibri" w:cs="Calibri"/>
          <w:sz w:val="24"/>
          <w:szCs w:val="24"/>
        </w:rPr>
      </w:pPr>
      <w:r w:rsidRPr="0076178F">
        <w:rPr>
          <w:rFonts w:ascii="Calibri" w:hAnsi="Calibri" w:cs="Calibri"/>
          <w:sz w:val="24"/>
          <w:szCs w:val="24"/>
        </w:rPr>
        <w:t>Onnipotente perché può tutto, “</w:t>
      </w:r>
      <w:r w:rsidRPr="0076178F">
        <w:rPr>
          <w:rFonts w:ascii="Calibri" w:hAnsi="Calibri" w:cs="Calibri"/>
          <w:i/>
          <w:iCs/>
        </w:rPr>
        <w:t xml:space="preserve">Nulla </w:t>
      </w:r>
      <w:r w:rsidR="00EF1BBA" w:rsidRPr="0076178F">
        <w:rPr>
          <w:rFonts w:ascii="Calibri" w:hAnsi="Calibri" w:cs="Calibri"/>
          <w:i/>
          <w:iCs/>
        </w:rPr>
        <w:t>è impossibile a Dio</w:t>
      </w:r>
      <w:r w:rsidR="00EF1BBA" w:rsidRPr="0076178F">
        <w:rPr>
          <w:rFonts w:ascii="Calibri" w:hAnsi="Calibri" w:cs="Calibri"/>
          <w:sz w:val="24"/>
          <w:szCs w:val="24"/>
        </w:rPr>
        <w:t>”</w:t>
      </w:r>
    </w:p>
    <w:p w14:paraId="0CE8F317" w14:textId="40BC194C" w:rsidR="0089403A" w:rsidRPr="0076178F" w:rsidRDefault="0089403A" w:rsidP="00433EF1">
      <w:pPr>
        <w:pStyle w:val="Paragrafoelenco"/>
        <w:numPr>
          <w:ilvl w:val="0"/>
          <w:numId w:val="42"/>
        </w:numPr>
        <w:spacing w:after="0" w:line="240" w:lineRule="auto"/>
        <w:ind w:left="142" w:hanging="142"/>
        <w:jc w:val="both"/>
        <w:rPr>
          <w:rFonts w:ascii="Calibri" w:hAnsi="Calibri" w:cs="Calibri"/>
          <w:sz w:val="24"/>
          <w:szCs w:val="24"/>
        </w:rPr>
      </w:pPr>
      <w:r w:rsidRPr="0076178F">
        <w:rPr>
          <w:rFonts w:ascii="Calibri" w:hAnsi="Calibri" w:cs="Calibri"/>
          <w:sz w:val="24"/>
          <w:szCs w:val="24"/>
        </w:rPr>
        <w:t>B</w:t>
      </w:r>
      <w:r w:rsidR="00EF1BBA" w:rsidRPr="0076178F">
        <w:rPr>
          <w:rFonts w:ascii="Calibri" w:hAnsi="Calibri" w:cs="Calibri"/>
          <w:sz w:val="24"/>
          <w:szCs w:val="24"/>
        </w:rPr>
        <w:t xml:space="preserve">on </w:t>
      </w:r>
      <w:r w:rsidR="005E39BA" w:rsidRPr="0076178F">
        <w:rPr>
          <w:rFonts w:ascii="Calibri" w:hAnsi="Calibri" w:cs="Calibri"/>
          <w:sz w:val="24"/>
          <w:szCs w:val="24"/>
        </w:rPr>
        <w:t xml:space="preserve">perché è buono, è vicino a noi </w:t>
      </w:r>
      <w:r w:rsidRPr="0076178F">
        <w:rPr>
          <w:rFonts w:ascii="Calibri" w:hAnsi="Calibri" w:cs="Calibri"/>
          <w:sz w:val="24"/>
          <w:szCs w:val="24"/>
        </w:rPr>
        <w:t xml:space="preserve"> </w:t>
      </w:r>
    </w:p>
    <w:p w14:paraId="10930A96" w14:textId="77777777" w:rsidR="00C974EA" w:rsidRPr="000B4458" w:rsidRDefault="00C974EA" w:rsidP="000B4458">
      <w:pPr>
        <w:pStyle w:val="NormaleWeb"/>
        <w:shd w:val="clear" w:color="auto" w:fill="FFFFFF"/>
        <w:spacing w:before="0" w:beforeAutospacing="0" w:after="0" w:afterAutospacing="0"/>
        <w:jc w:val="both"/>
        <w:textAlignment w:val="baseline"/>
        <w:rPr>
          <w:rFonts w:ascii="Calibri" w:hAnsi="Calibri" w:cs="Calibri"/>
          <w:sz w:val="10"/>
          <w:szCs w:val="10"/>
        </w:rPr>
      </w:pPr>
    </w:p>
    <w:p w14:paraId="37820583" w14:textId="6D711D9B" w:rsidR="00C974EA" w:rsidRPr="0076178F" w:rsidRDefault="00C974EA" w:rsidP="002A14AE">
      <w:pPr>
        <w:spacing w:after="0" w:line="240" w:lineRule="auto"/>
        <w:jc w:val="both"/>
        <w:rPr>
          <w:rFonts w:ascii="Calibri" w:hAnsi="Calibri" w:cs="Calibri"/>
          <w:sz w:val="24"/>
          <w:szCs w:val="24"/>
        </w:rPr>
      </w:pPr>
      <w:r w:rsidRPr="0076178F">
        <w:rPr>
          <w:rFonts w:ascii="Calibri" w:hAnsi="Calibri" w:cs="Calibri"/>
          <w:sz w:val="24"/>
          <w:szCs w:val="24"/>
        </w:rPr>
        <w:t xml:space="preserve">Il tutto si irradia </w:t>
      </w:r>
      <w:r w:rsidR="00BC0882" w:rsidRPr="0076178F">
        <w:rPr>
          <w:rFonts w:ascii="Calibri" w:hAnsi="Calibri" w:cs="Calibri"/>
          <w:sz w:val="24"/>
          <w:szCs w:val="24"/>
        </w:rPr>
        <w:t>dall’Eucaristia e noi che abbiamo la fortuna</w:t>
      </w:r>
      <w:r w:rsidR="009D73BC" w:rsidRPr="0076178F">
        <w:rPr>
          <w:rFonts w:ascii="Calibri" w:hAnsi="Calibri" w:cs="Calibri"/>
          <w:sz w:val="24"/>
          <w:szCs w:val="24"/>
        </w:rPr>
        <w:t xml:space="preserve"> di partecipare </w:t>
      </w:r>
      <w:r w:rsidR="00F85970" w:rsidRPr="0076178F">
        <w:rPr>
          <w:rFonts w:ascii="Calibri" w:hAnsi="Calibri" w:cs="Calibri"/>
          <w:sz w:val="24"/>
          <w:szCs w:val="24"/>
        </w:rPr>
        <w:t>a questa A</w:t>
      </w:r>
      <w:r w:rsidR="009D73BC" w:rsidRPr="0076178F">
        <w:rPr>
          <w:rFonts w:ascii="Calibri" w:hAnsi="Calibri" w:cs="Calibri"/>
          <w:sz w:val="24"/>
          <w:szCs w:val="24"/>
        </w:rPr>
        <w:t xml:space="preserve">lleanza </w:t>
      </w:r>
      <w:r w:rsidR="0099736F" w:rsidRPr="0076178F">
        <w:rPr>
          <w:rFonts w:ascii="Calibri" w:hAnsi="Calibri" w:cs="Calibri"/>
          <w:sz w:val="24"/>
          <w:szCs w:val="24"/>
        </w:rPr>
        <w:t xml:space="preserve">poi </w:t>
      </w:r>
      <w:r w:rsidR="004D58B8" w:rsidRPr="0076178F">
        <w:rPr>
          <w:rFonts w:ascii="Calibri" w:hAnsi="Calibri" w:cs="Calibri"/>
          <w:sz w:val="24"/>
          <w:szCs w:val="24"/>
        </w:rPr>
        <w:t xml:space="preserve">abbiamo il grande compito di portarla a chi non partecipa </w:t>
      </w:r>
      <w:r w:rsidR="00B0275E" w:rsidRPr="0076178F">
        <w:rPr>
          <w:rFonts w:ascii="Calibri" w:hAnsi="Calibri" w:cs="Calibri"/>
          <w:sz w:val="24"/>
          <w:szCs w:val="24"/>
        </w:rPr>
        <w:t>all’allean</w:t>
      </w:r>
      <w:r w:rsidR="008862F5" w:rsidRPr="0076178F">
        <w:rPr>
          <w:rFonts w:ascii="Calibri" w:hAnsi="Calibri" w:cs="Calibri"/>
          <w:sz w:val="24"/>
          <w:szCs w:val="24"/>
        </w:rPr>
        <w:t>za</w:t>
      </w:r>
      <w:r w:rsidR="00C25A23">
        <w:rPr>
          <w:rFonts w:ascii="Calibri" w:hAnsi="Calibri" w:cs="Calibri"/>
          <w:sz w:val="24"/>
          <w:szCs w:val="24"/>
        </w:rPr>
        <w:t>,</w:t>
      </w:r>
      <w:r w:rsidR="008862F5" w:rsidRPr="0076178F">
        <w:rPr>
          <w:rFonts w:ascii="Calibri" w:hAnsi="Calibri" w:cs="Calibri"/>
          <w:sz w:val="24"/>
          <w:szCs w:val="24"/>
        </w:rPr>
        <w:t xml:space="preserve"> </w:t>
      </w:r>
      <w:r w:rsidR="00B75CBE" w:rsidRPr="0076178F">
        <w:rPr>
          <w:rFonts w:ascii="Calibri" w:hAnsi="Calibri" w:cs="Calibri"/>
          <w:sz w:val="24"/>
          <w:szCs w:val="24"/>
        </w:rPr>
        <w:t xml:space="preserve">perché </w:t>
      </w:r>
      <w:r w:rsidR="00C37C6A" w:rsidRPr="0076178F">
        <w:rPr>
          <w:rFonts w:ascii="Calibri" w:hAnsi="Calibri" w:cs="Calibri"/>
          <w:sz w:val="24"/>
          <w:szCs w:val="24"/>
        </w:rPr>
        <w:t>la Comunione agli altri gliela portiamo noi</w:t>
      </w:r>
      <w:r w:rsidR="0099736F" w:rsidRPr="0076178F">
        <w:rPr>
          <w:rFonts w:ascii="Calibri" w:hAnsi="Calibri" w:cs="Calibri"/>
          <w:sz w:val="24"/>
          <w:szCs w:val="24"/>
        </w:rPr>
        <w:t>,</w:t>
      </w:r>
      <w:r w:rsidR="00C37C6A" w:rsidRPr="0076178F">
        <w:rPr>
          <w:rFonts w:ascii="Calibri" w:hAnsi="Calibri" w:cs="Calibri"/>
          <w:sz w:val="24"/>
          <w:szCs w:val="24"/>
        </w:rPr>
        <w:t xml:space="preserve"> </w:t>
      </w:r>
      <w:r w:rsidR="007501AA" w:rsidRPr="0076178F">
        <w:rPr>
          <w:rFonts w:ascii="Calibri" w:hAnsi="Calibri" w:cs="Calibri"/>
          <w:sz w:val="24"/>
          <w:szCs w:val="24"/>
        </w:rPr>
        <w:t>con la nostra vita, con le nostre opere, con gli abbracci, con tante cose. C</w:t>
      </w:r>
      <w:r w:rsidR="005B2A76" w:rsidRPr="0076178F">
        <w:rPr>
          <w:rFonts w:ascii="Calibri" w:hAnsi="Calibri" w:cs="Calibri"/>
          <w:sz w:val="24"/>
          <w:szCs w:val="24"/>
        </w:rPr>
        <w:t xml:space="preserve">’è tanta gente che </w:t>
      </w:r>
      <w:r w:rsidR="00A476DC" w:rsidRPr="0076178F">
        <w:rPr>
          <w:rFonts w:ascii="Calibri" w:hAnsi="Calibri" w:cs="Calibri"/>
          <w:sz w:val="24"/>
          <w:szCs w:val="24"/>
        </w:rPr>
        <w:t>non partecipa a</w:t>
      </w:r>
      <w:r w:rsidR="00BD7C18" w:rsidRPr="0076178F">
        <w:rPr>
          <w:rFonts w:ascii="Calibri" w:hAnsi="Calibri" w:cs="Calibri"/>
          <w:sz w:val="24"/>
          <w:szCs w:val="24"/>
        </w:rPr>
        <w:t>l banchetto al</w:t>
      </w:r>
      <w:r w:rsidR="005B2A76" w:rsidRPr="0076178F">
        <w:rPr>
          <w:rFonts w:ascii="Calibri" w:hAnsi="Calibri" w:cs="Calibri"/>
          <w:sz w:val="24"/>
          <w:szCs w:val="24"/>
        </w:rPr>
        <w:t>la</w:t>
      </w:r>
      <w:r w:rsidR="001A2349" w:rsidRPr="0076178F">
        <w:rPr>
          <w:rFonts w:ascii="Calibri" w:hAnsi="Calibri" w:cs="Calibri"/>
          <w:sz w:val="24"/>
          <w:szCs w:val="24"/>
        </w:rPr>
        <w:t xml:space="preserve"> </w:t>
      </w:r>
      <w:r w:rsidR="005B2A76" w:rsidRPr="0076178F">
        <w:rPr>
          <w:rFonts w:ascii="Calibri" w:hAnsi="Calibri" w:cs="Calibri"/>
          <w:sz w:val="24"/>
          <w:szCs w:val="24"/>
        </w:rPr>
        <w:t xml:space="preserve">Comunione, </w:t>
      </w:r>
      <w:r w:rsidR="00901AA6" w:rsidRPr="0076178F">
        <w:rPr>
          <w:rFonts w:ascii="Calibri" w:hAnsi="Calibri" w:cs="Calibri"/>
          <w:sz w:val="24"/>
          <w:szCs w:val="24"/>
        </w:rPr>
        <w:t xml:space="preserve">per </w:t>
      </w:r>
      <w:r w:rsidR="002F0234" w:rsidRPr="0076178F">
        <w:rPr>
          <w:rFonts w:ascii="Calibri" w:hAnsi="Calibri" w:cs="Calibri"/>
          <w:sz w:val="24"/>
          <w:szCs w:val="24"/>
        </w:rPr>
        <w:t>quest</w:t>
      </w:r>
      <w:r w:rsidR="00C25A23">
        <w:rPr>
          <w:rFonts w:ascii="Calibri" w:hAnsi="Calibri" w:cs="Calibri"/>
          <w:sz w:val="24"/>
          <w:szCs w:val="24"/>
        </w:rPr>
        <w:t>e</w:t>
      </w:r>
      <w:r w:rsidR="00901AA6" w:rsidRPr="0076178F">
        <w:rPr>
          <w:rFonts w:ascii="Calibri" w:hAnsi="Calibri" w:cs="Calibri"/>
          <w:sz w:val="24"/>
          <w:szCs w:val="24"/>
        </w:rPr>
        <w:t xml:space="preserve"> persone i testimoni siamo noi.</w:t>
      </w:r>
    </w:p>
    <w:p w14:paraId="41F04ADB" w14:textId="77777777" w:rsidR="00FF73E7" w:rsidRPr="000B4458" w:rsidRDefault="00FF73E7" w:rsidP="000B4458">
      <w:pPr>
        <w:pStyle w:val="NormaleWeb"/>
        <w:shd w:val="clear" w:color="auto" w:fill="FFFFFF"/>
        <w:spacing w:before="0" w:beforeAutospacing="0" w:after="0" w:afterAutospacing="0"/>
        <w:jc w:val="both"/>
        <w:textAlignment w:val="baseline"/>
        <w:rPr>
          <w:rFonts w:ascii="Calibri" w:hAnsi="Calibri" w:cs="Calibri"/>
          <w:sz w:val="10"/>
          <w:szCs w:val="10"/>
        </w:rPr>
      </w:pPr>
    </w:p>
    <w:p w14:paraId="67D4D6A5" w14:textId="79390B9D" w:rsidR="00C60520" w:rsidRPr="0076178F" w:rsidRDefault="00FF73E7" w:rsidP="002A14AE">
      <w:pPr>
        <w:spacing w:after="0" w:line="240" w:lineRule="auto"/>
        <w:jc w:val="both"/>
        <w:rPr>
          <w:rFonts w:ascii="Calibri" w:hAnsi="Calibri" w:cs="Calibri"/>
          <w:b/>
          <w:bCs/>
          <w:sz w:val="24"/>
          <w:szCs w:val="24"/>
        </w:rPr>
      </w:pPr>
      <w:r w:rsidRPr="0076178F">
        <w:rPr>
          <w:rFonts w:ascii="Calibri" w:hAnsi="Calibri" w:cs="Calibri"/>
          <w:sz w:val="24"/>
          <w:szCs w:val="24"/>
        </w:rPr>
        <w:t>N</w:t>
      </w:r>
      <w:r w:rsidR="002F0234" w:rsidRPr="0076178F">
        <w:rPr>
          <w:rFonts w:ascii="Calibri" w:hAnsi="Calibri" w:cs="Calibri"/>
          <w:sz w:val="24"/>
          <w:szCs w:val="24"/>
        </w:rPr>
        <w:t>oi abbiamo</w:t>
      </w:r>
      <w:r w:rsidR="002F0234" w:rsidRPr="0076178F">
        <w:rPr>
          <w:rFonts w:ascii="Calibri" w:hAnsi="Calibri" w:cs="Calibri"/>
          <w:sz w:val="24"/>
          <w:szCs w:val="24"/>
        </w:rPr>
        <w:t xml:space="preserve"> </w:t>
      </w:r>
      <w:r w:rsidR="00FC7A9D" w:rsidRPr="0076178F">
        <w:rPr>
          <w:rFonts w:ascii="Calibri" w:hAnsi="Calibri" w:cs="Calibri"/>
          <w:sz w:val="24"/>
          <w:szCs w:val="24"/>
        </w:rPr>
        <w:t xml:space="preserve">il compito </w:t>
      </w:r>
      <w:r w:rsidR="002F0234" w:rsidRPr="0076178F">
        <w:rPr>
          <w:rFonts w:ascii="Calibri" w:hAnsi="Calibri" w:cs="Calibri"/>
          <w:sz w:val="24"/>
          <w:szCs w:val="24"/>
        </w:rPr>
        <w:t>di portare il pane agli altri</w:t>
      </w:r>
      <w:r w:rsidR="00AB7126" w:rsidRPr="0076178F">
        <w:rPr>
          <w:rFonts w:ascii="Calibri" w:hAnsi="Calibri" w:cs="Calibri"/>
          <w:sz w:val="24"/>
          <w:szCs w:val="24"/>
        </w:rPr>
        <w:t>, a</w:t>
      </w:r>
      <w:r w:rsidR="00FC7A9D" w:rsidRPr="0076178F">
        <w:rPr>
          <w:rFonts w:ascii="Calibri" w:hAnsi="Calibri" w:cs="Calibri"/>
          <w:sz w:val="24"/>
          <w:szCs w:val="24"/>
        </w:rPr>
        <w:t xml:space="preserve"> chi non partecipa alla cen</w:t>
      </w:r>
      <w:r w:rsidR="00AB7126" w:rsidRPr="0076178F">
        <w:rPr>
          <w:rFonts w:ascii="Calibri" w:hAnsi="Calibri" w:cs="Calibri"/>
          <w:sz w:val="24"/>
          <w:szCs w:val="24"/>
        </w:rPr>
        <w:t xml:space="preserve">a, </w:t>
      </w:r>
      <w:r w:rsidR="000E5D65" w:rsidRPr="0076178F">
        <w:rPr>
          <w:rFonts w:ascii="Calibri" w:hAnsi="Calibri" w:cs="Calibri"/>
          <w:sz w:val="24"/>
          <w:szCs w:val="24"/>
        </w:rPr>
        <w:t>in senso reale</w:t>
      </w:r>
      <w:r w:rsidR="00841387" w:rsidRPr="0076178F">
        <w:rPr>
          <w:rFonts w:ascii="Calibri" w:hAnsi="Calibri" w:cs="Calibri"/>
          <w:sz w:val="24"/>
          <w:szCs w:val="24"/>
        </w:rPr>
        <w:t xml:space="preserve">. </w:t>
      </w:r>
      <w:r w:rsidRPr="0076178F">
        <w:rPr>
          <w:rFonts w:ascii="Calibri" w:hAnsi="Calibri" w:cs="Calibri"/>
          <w:sz w:val="24"/>
          <w:szCs w:val="24"/>
        </w:rPr>
        <w:t>Non ha senso se facciamo</w:t>
      </w:r>
      <w:r w:rsidR="00841387" w:rsidRPr="0076178F">
        <w:rPr>
          <w:rFonts w:ascii="Calibri" w:hAnsi="Calibri" w:cs="Calibri"/>
          <w:sz w:val="24"/>
          <w:szCs w:val="24"/>
        </w:rPr>
        <w:t xml:space="preserve"> la Comunione</w:t>
      </w:r>
      <w:r w:rsidRPr="0076178F">
        <w:rPr>
          <w:rFonts w:ascii="Calibri" w:hAnsi="Calibri" w:cs="Calibri"/>
          <w:sz w:val="24"/>
          <w:szCs w:val="24"/>
        </w:rPr>
        <w:t xml:space="preserve"> solo per noi</w:t>
      </w:r>
    </w:p>
    <w:p w14:paraId="6E773DAC" w14:textId="77777777" w:rsidR="00C60520" w:rsidRPr="000B4458" w:rsidRDefault="00C60520" w:rsidP="000B4458">
      <w:pPr>
        <w:pStyle w:val="NormaleWeb"/>
        <w:shd w:val="clear" w:color="auto" w:fill="FFFFFF"/>
        <w:spacing w:before="0" w:beforeAutospacing="0" w:after="0" w:afterAutospacing="0"/>
        <w:jc w:val="both"/>
        <w:textAlignment w:val="baseline"/>
        <w:rPr>
          <w:rFonts w:ascii="Calibri" w:hAnsi="Calibri" w:cs="Calibri"/>
          <w:sz w:val="10"/>
          <w:szCs w:val="10"/>
        </w:rPr>
      </w:pPr>
    </w:p>
    <w:p w14:paraId="06E3B8C8" w14:textId="05DDACF4" w:rsidR="002A0166" w:rsidRPr="002A0166" w:rsidRDefault="00C60520" w:rsidP="002A0166">
      <w:pPr>
        <w:spacing w:after="0" w:line="240" w:lineRule="auto"/>
        <w:jc w:val="both"/>
        <w:rPr>
          <w:rFonts w:ascii="Calibri" w:hAnsi="Calibri" w:cs="Calibri"/>
          <w:sz w:val="20"/>
          <w:szCs w:val="20"/>
        </w:rPr>
      </w:pPr>
      <w:r w:rsidRPr="0076178F">
        <w:rPr>
          <w:rFonts w:ascii="Calibri" w:hAnsi="Calibri" w:cs="Calibri"/>
          <w:sz w:val="24"/>
          <w:szCs w:val="24"/>
        </w:rPr>
        <w:t>“</w:t>
      </w:r>
      <w:proofErr w:type="gramStart"/>
      <w:r w:rsidRPr="002A0166">
        <w:rPr>
          <w:rFonts w:ascii="Calibri" w:hAnsi="Calibri" w:cs="Calibri"/>
          <w:i/>
          <w:iCs/>
          <w:sz w:val="20"/>
          <w:szCs w:val="20"/>
        </w:rPr>
        <w:t>Infine</w:t>
      </w:r>
      <w:proofErr w:type="gramEnd"/>
      <w:r w:rsidRPr="002A0166">
        <w:rPr>
          <w:rFonts w:ascii="Calibri" w:hAnsi="Calibri" w:cs="Calibri"/>
          <w:i/>
          <w:iCs/>
          <w:sz w:val="20"/>
          <w:szCs w:val="20"/>
        </w:rPr>
        <w:t xml:space="preserve"> a ciascuno dei presenti si distribuiscono e si partecipano gli elementi sui quali furono rese grazie, mentre i medesimi sono mandati agli assenti per mano dei diaconi. </w:t>
      </w:r>
      <w:proofErr w:type="gramStart"/>
      <w:r w:rsidRPr="002A0166">
        <w:rPr>
          <w:rFonts w:ascii="Calibri" w:hAnsi="Calibri" w:cs="Calibri"/>
          <w:i/>
          <w:iCs/>
          <w:sz w:val="20"/>
          <w:szCs w:val="20"/>
        </w:rPr>
        <w:t>Alla fine</w:t>
      </w:r>
      <w:proofErr w:type="gramEnd"/>
      <w:r w:rsidRPr="002A0166">
        <w:rPr>
          <w:rFonts w:ascii="Calibri" w:hAnsi="Calibri" w:cs="Calibri"/>
          <w:i/>
          <w:iCs/>
          <w:sz w:val="20"/>
          <w:szCs w:val="20"/>
        </w:rPr>
        <w:t xml:space="preserve"> coloro che hanno in abbondanza e lo vogliono, danno a loro piacimento quanto credono. Ciò che viene raccolto, è deposto presso colui che presiede ed egli soccorre gli orfani e le vedove e coloro che per malattia o per altra ragione sono nel bisogno, quindi anche coloro che sono in carcere e i pellegrini che arrivano da fuori. In una parola, si prende cura di tutti i bisognosi.</w:t>
      </w:r>
      <w:r w:rsidRPr="0076178F">
        <w:rPr>
          <w:rFonts w:ascii="Calibri" w:hAnsi="Calibri" w:cs="Calibri"/>
          <w:i/>
          <w:iCs/>
          <w:sz w:val="20"/>
          <w:szCs w:val="20"/>
        </w:rPr>
        <w:t>”</w:t>
      </w:r>
      <w:r w:rsidRPr="0076178F">
        <w:rPr>
          <w:rFonts w:ascii="Calibri" w:hAnsi="Calibri" w:cs="Calibri"/>
          <w:sz w:val="20"/>
          <w:szCs w:val="20"/>
        </w:rPr>
        <w:t xml:space="preserve"> </w:t>
      </w:r>
      <w:proofErr w:type="gramStart"/>
      <w:r w:rsidR="002A0166" w:rsidRPr="0076178F">
        <w:rPr>
          <w:rFonts w:ascii="Calibri" w:hAnsi="Calibri" w:cs="Calibri"/>
          <w:sz w:val="20"/>
          <w:szCs w:val="20"/>
        </w:rPr>
        <w:t>(</w:t>
      </w:r>
      <w:proofErr w:type="gramEnd"/>
      <w:r w:rsidR="002A0166" w:rsidRPr="0076178F">
        <w:rPr>
          <w:rFonts w:ascii="Calibri" w:hAnsi="Calibri" w:cs="Calibri"/>
          <w:sz w:val="20"/>
          <w:szCs w:val="20"/>
        </w:rPr>
        <w:t>Tratto dalla p</w:t>
      </w:r>
      <w:r w:rsidR="002A0166" w:rsidRPr="002A0166">
        <w:rPr>
          <w:rFonts w:ascii="Calibri" w:hAnsi="Calibri" w:cs="Calibri"/>
          <w:sz w:val="20"/>
          <w:szCs w:val="20"/>
        </w:rPr>
        <w:t>rima Apologia a favore dei cristiani» di san Giustino, martire</w:t>
      </w:r>
      <w:r w:rsidR="002A0166" w:rsidRPr="0076178F">
        <w:rPr>
          <w:rFonts w:ascii="Calibri" w:hAnsi="Calibri" w:cs="Calibri"/>
          <w:sz w:val="20"/>
          <w:szCs w:val="20"/>
        </w:rPr>
        <w:t>)</w:t>
      </w:r>
    </w:p>
    <w:p w14:paraId="5763AF61" w14:textId="77777777" w:rsidR="00DB1C99" w:rsidRPr="000B4458" w:rsidRDefault="00DB1C99" w:rsidP="000B4458">
      <w:pPr>
        <w:pStyle w:val="NormaleWeb"/>
        <w:shd w:val="clear" w:color="auto" w:fill="FFFFFF"/>
        <w:spacing w:before="0" w:beforeAutospacing="0" w:after="0" w:afterAutospacing="0"/>
        <w:jc w:val="both"/>
        <w:textAlignment w:val="baseline"/>
        <w:rPr>
          <w:rFonts w:ascii="Calibri" w:hAnsi="Calibri" w:cs="Calibri"/>
          <w:sz w:val="10"/>
          <w:szCs w:val="10"/>
        </w:rPr>
      </w:pPr>
    </w:p>
    <w:p w14:paraId="3278BD58" w14:textId="139079E7" w:rsidR="00901AA6" w:rsidRPr="0076178F" w:rsidRDefault="00192DAD" w:rsidP="002A14AE">
      <w:pPr>
        <w:spacing w:after="0" w:line="240" w:lineRule="auto"/>
        <w:jc w:val="both"/>
        <w:rPr>
          <w:rFonts w:ascii="Calibri" w:hAnsi="Calibri" w:cs="Calibri"/>
          <w:sz w:val="24"/>
          <w:szCs w:val="24"/>
        </w:rPr>
      </w:pPr>
      <w:r w:rsidRPr="0076178F">
        <w:rPr>
          <w:rFonts w:ascii="Calibri" w:hAnsi="Calibri" w:cs="Calibri"/>
          <w:sz w:val="24"/>
          <w:szCs w:val="24"/>
        </w:rPr>
        <w:t>Q</w:t>
      </w:r>
      <w:r w:rsidR="00F06A4E" w:rsidRPr="0076178F">
        <w:rPr>
          <w:rFonts w:ascii="Calibri" w:hAnsi="Calibri" w:cs="Calibri"/>
          <w:sz w:val="24"/>
          <w:szCs w:val="24"/>
        </w:rPr>
        <w:t xml:space="preserve">uesto è il compito </w:t>
      </w:r>
      <w:r w:rsidR="005C66A2" w:rsidRPr="0076178F">
        <w:rPr>
          <w:rFonts w:ascii="Calibri" w:hAnsi="Calibri" w:cs="Calibri"/>
          <w:sz w:val="24"/>
          <w:szCs w:val="24"/>
        </w:rPr>
        <w:t>no</w:t>
      </w:r>
      <w:r w:rsidR="00D15064" w:rsidRPr="0076178F">
        <w:rPr>
          <w:rFonts w:ascii="Calibri" w:hAnsi="Calibri" w:cs="Calibri"/>
          <w:sz w:val="24"/>
          <w:szCs w:val="24"/>
        </w:rPr>
        <w:t>s</w:t>
      </w:r>
      <w:r w:rsidR="005C66A2" w:rsidRPr="0076178F">
        <w:rPr>
          <w:rFonts w:ascii="Calibri" w:hAnsi="Calibri" w:cs="Calibri"/>
          <w:sz w:val="24"/>
          <w:szCs w:val="24"/>
        </w:rPr>
        <w:t xml:space="preserve">tro </w:t>
      </w:r>
      <w:r w:rsidR="00F921F2" w:rsidRPr="0076178F">
        <w:rPr>
          <w:rFonts w:ascii="Calibri" w:hAnsi="Calibri" w:cs="Calibri"/>
          <w:sz w:val="24"/>
          <w:szCs w:val="24"/>
        </w:rPr>
        <w:t>non solo materiale diportare l’Ostia vera.</w:t>
      </w:r>
      <w:r w:rsidR="009F1315" w:rsidRPr="0076178F">
        <w:rPr>
          <w:rFonts w:ascii="Calibri" w:hAnsi="Calibri" w:cs="Calibri"/>
          <w:sz w:val="24"/>
          <w:szCs w:val="24"/>
        </w:rPr>
        <w:t xml:space="preserve"> Ma anche il </w:t>
      </w:r>
      <w:proofErr w:type="gramStart"/>
      <w:r w:rsidR="009F1315" w:rsidRPr="0076178F">
        <w:rPr>
          <w:rFonts w:ascii="Calibri" w:hAnsi="Calibri" w:cs="Calibri"/>
          <w:sz w:val="24"/>
          <w:szCs w:val="24"/>
        </w:rPr>
        <w:t>resto</w:t>
      </w:r>
      <w:proofErr w:type="gramEnd"/>
      <w:r w:rsidR="0020054A" w:rsidRPr="0076178F">
        <w:rPr>
          <w:rFonts w:ascii="Calibri" w:hAnsi="Calibri" w:cs="Calibri"/>
          <w:sz w:val="24"/>
          <w:szCs w:val="24"/>
        </w:rPr>
        <w:t xml:space="preserve"> </w:t>
      </w:r>
      <w:r w:rsidR="005B6454" w:rsidRPr="0076178F">
        <w:rPr>
          <w:rFonts w:ascii="Calibri" w:hAnsi="Calibri" w:cs="Calibri"/>
          <w:sz w:val="24"/>
          <w:szCs w:val="24"/>
        </w:rPr>
        <w:t>R</w:t>
      </w:r>
      <w:r w:rsidR="0020054A" w:rsidRPr="0076178F">
        <w:rPr>
          <w:rFonts w:ascii="Calibri" w:hAnsi="Calibri" w:cs="Calibri"/>
          <w:sz w:val="24"/>
          <w:szCs w:val="24"/>
        </w:rPr>
        <w:t xml:space="preserve">icordiamoci </w:t>
      </w:r>
      <w:r w:rsidR="00213140" w:rsidRPr="0076178F">
        <w:rPr>
          <w:rFonts w:ascii="Calibri" w:hAnsi="Calibri" w:cs="Calibri"/>
          <w:sz w:val="24"/>
          <w:szCs w:val="24"/>
        </w:rPr>
        <w:t>s</w:t>
      </w:r>
      <w:r w:rsidR="005B6454" w:rsidRPr="0076178F">
        <w:rPr>
          <w:rFonts w:ascii="Calibri" w:hAnsi="Calibri" w:cs="Calibri"/>
          <w:sz w:val="24"/>
          <w:szCs w:val="24"/>
        </w:rPr>
        <w:t>empre</w:t>
      </w:r>
      <w:r w:rsidR="005B6454" w:rsidRPr="0076178F">
        <w:rPr>
          <w:rFonts w:ascii="Calibri" w:hAnsi="Calibri" w:cs="Calibri"/>
          <w:sz w:val="24"/>
          <w:szCs w:val="24"/>
        </w:rPr>
        <w:t xml:space="preserve"> </w:t>
      </w:r>
      <w:r w:rsidR="0020054A" w:rsidRPr="0076178F">
        <w:rPr>
          <w:rFonts w:ascii="Calibri" w:hAnsi="Calibri" w:cs="Calibri"/>
          <w:sz w:val="24"/>
          <w:szCs w:val="24"/>
        </w:rPr>
        <w:t>quando facciamo la Comunione che non è solo per noi</w:t>
      </w:r>
      <w:r w:rsidR="00BC37B8" w:rsidRPr="0076178F">
        <w:rPr>
          <w:rFonts w:ascii="Calibri" w:hAnsi="Calibri" w:cs="Calibri"/>
          <w:sz w:val="24"/>
          <w:szCs w:val="24"/>
        </w:rPr>
        <w:t>-</w:t>
      </w:r>
    </w:p>
    <w:p w14:paraId="31034A2F" w14:textId="77777777" w:rsidR="00860EDB" w:rsidRPr="000B4458" w:rsidRDefault="00860EDB" w:rsidP="000B4458">
      <w:pPr>
        <w:pStyle w:val="NormaleWeb"/>
        <w:shd w:val="clear" w:color="auto" w:fill="FFFFFF"/>
        <w:spacing w:before="0" w:beforeAutospacing="0" w:after="0" w:afterAutospacing="0"/>
        <w:jc w:val="both"/>
        <w:textAlignment w:val="baseline"/>
        <w:rPr>
          <w:rFonts w:ascii="Calibri" w:hAnsi="Calibri" w:cs="Calibri"/>
          <w:sz w:val="10"/>
          <w:szCs w:val="10"/>
        </w:rPr>
      </w:pPr>
    </w:p>
    <w:p w14:paraId="01B2D0A1" w14:textId="389BFCB1" w:rsidR="00860EDB" w:rsidRPr="0076178F" w:rsidRDefault="00860EDB" w:rsidP="002A14AE">
      <w:pPr>
        <w:spacing w:after="0" w:line="240" w:lineRule="auto"/>
        <w:jc w:val="both"/>
        <w:rPr>
          <w:rFonts w:ascii="Calibri" w:hAnsi="Calibri" w:cs="Calibri"/>
          <w:sz w:val="24"/>
          <w:szCs w:val="24"/>
        </w:rPr>
      </w:pPr>
      <w:r w:rsidRPr="0076178F">
        <w:rPr>
          <w:rFonts w:ascii="Calibri" w:hAnsi="Calibri" w:cs="Calibri"/>
          <w:sz w:val="24"/>
          <w:szCs w:val="24"/>
        </w:rPr>
        <w:t xml:space="preserve">Annunciare la gioia </w:t>
      </w:r>
      <w:r w:rsidR="00173B3A" w:rsidRPr="0076178F">
        <w:rPr>
          <w:rFonts w:ascii="Calibri" w:hAnsi="Calibri" w:cs="Calibri"/>
          <w:sz w:val="24"/>
          <w:szCs w:val="24"/>
        </w:rPr>
        <w:t>Cristo risorto è la vostra forza</w:t>
      </w:r>
    </w:p>
    <w:p w14:paraId="03E4A1B7" w14:textId="77777777" w:rsidR="0020054A" w:rsidRPr="000B4458" w:rsidRDefault="0020054A" w:rsidP="000B4458">
      <w:pPr>
        <w:pStyle w:val="NormaleWeb"/>
        <w:shd w:val="clear" w:color="auto" w:fill="FFFFFF"/>
        <w:spacing w:before="0" w:beforeAutospacing="0" w:after="0" w:afterAutospacing="0"/>
        <w:jc w:val="both"/>
        <w:textAlignment w:val="baseline"/>
        <w:rPr>
          <w:rFonts w:ascii="Calibri" w:hAnsi="Calibri" w:cs="Calibri"/>
          <w:sz w:val="10"/>
          <w:szCs w:val="10"/>
        </w:rPr>
      </w:pPr>
    </w:p>
    <w:p w14:paraId="3105E3F7" w14:textId="54F423A8" w:rsidR="0099736F" w:rsidRPr="0076178F" w:rsidRDefault="00192DAD" w:rsidP="002A14AE">
      <w:pPr>
        <w:spacing w:after="0" w:line="240" w:lineRule="auto"/>
        <w:jc w:val="both"/>
        <w:rPr>
          <w:rFonts w:ascii="Calibri" w:hAnsi="Calibri" w:cs="Calibri"/>
          <w:sz w:val="24"/>
          <w:szCs w:val="24"/>
        </w:rPr>
      </w:pPr>
      <w:r w:rsidRPr="0076178F">
        <w:rPr>
          <w:rFonts w:ascii="Calibri" w:hAnsi="Calibri" w:cs="Calibri"/>
          <w:sz w:val="24"/>
          <w:szCs w:val="24"/>
        </w:rPr>
        <w:t xml:space="preserve">Con gli altri </w:t>
      </w:r>
      <w:r w:rsidR="0020054A" w:rsidRPr="0076178F">
        <w:rPr>
          <w:rFonts w:ascii="Calibri" w:hAnsi="Calibri" w:cs="Calibri"/>
          <w:sz w:val="24"/>
          <w:szCs w:val="24"/>
        </w:rPr>
        <w:t>a volte la trad</w:t>
      </w:r>
      <w:r w:rsidR="003B6982" w:rsidRPr="0076178F">
        <w:rPr>
          <w:rFonts w:ascii="Calibri" w:hAnsi="Calibri" w:cs="Calibri"/>
          <w:sz w:val="24"/>
          <w:szCs w:val="24"/>
        </w:rPr>
        <w:t>u</w:t>
      </w:r>
      <w:r w:rsidR="0020054A" w:rsidRPr="0076178F">
        <w:rPr>
          <w:rFonts w:ascii="Calibri" w:hAnsi="Calibri" w:cs="Calibri"/>
          <w:sz w:val="24"/>
          <w:szCs w:val="24"/>
        </w:rPr>
        <w:t>zione</w:t>
      </w:r>
      <w:r w:rsidR="0095201F" w:rsidRPr="0076178F">
        <w:rPr>
          <w:rFonts w:ascii="Calibri" w:hAnsi="Calibri" w:cs="Calibri"/>
          <w:sz w:val="24"/>
          <w:szCs w:val="24"/>
        </w:rPr>
        <w:t xml:space="preserve"> di</w:t>
      </w:r>
      <w:r w:rsidR="003C707D" w:rsidRPr="0076178F">
        <w:rPr>
          <w:rFonts w:ascii="Calibri" w:hAnsi="Calibri" w:cs="Calibri"/>
          <w:sz w:val="24"/>
          <w:szCs w:val="24"/>
        </w:rPr>
        <w:t xml:space="preserve"> questo annuncio</w:t>
      </w:r>
      <w:r w:rsidR="0020054A" w:rsidRPr="0076178F">
        <w:rPr>
          <w:rFonts w:ascii="Calibri" w:hAnsi="Calibri" w:cs="Calibri"/>
          <w:sz w:val="24"/>
          <w:szCs w:val="24"/>
        </w:rPr>
        <w:t xml:space="preserve"> è difficile perché la dobbiamo coni</w:t>
      </w:r>
      <w:r w:rsidR="008F39A1" w:rsidRPr="0076178F">
        <w:rPr>
          <w:rFonts w:ascii="Calibri" w:hAnsi="Calibri" w:cs="Calibri"/>
          <w:sz w:val="24"/>
          <w:szCs w:val="24"/>
        </w:rPr>
        <w:t>u</w:t>
      </w:r>
      <w:r w:rsidR="0020054A" w:rsidRPr="0076178F">
        <w:rPr>
          <w:rFonts w:ascii="Calibri" w:hAnsi="Calibri" w:cs="Calibri"/>
          <w:sz w:val="24"/>
          <w:szCs w:val="24"/>
        </w:rPr>
        <w:t xml:space="preserve">gare </w:t>
      </w:r>
      <w:r w:rsidR="00F31CDC" w:rsidRPr="0076178F">
        <w:rPr>
          <w:rFonts w:ascii="Calibri" w:hAnsi="Calibri" w:cs="Calibri"/>
          <w:sz w:val="24"/>
          <w:szCs w:val="24"/>
        </w:rPr>
        <w:t>con le lingue di chi incontriamo</w:t>
      </w:r>
      <w:r w:rsidR="003C707D" w:rsidRPr="0076178F">
        <w:rPr>
          <w:rFonts w:ascii="Calibri" w:hAnsi="Calibri" w:cs="Calibri"/>
          <w:sz w:val="24"/>
          <w:szCs w:val="24"/>
        </w:rPr>
        <w:t>:</w:t>
      </w:r>
      <w:r w:rsidR="008B3698" w:rsidRPr="0076178F">
        <w:rPr>
          <w:rFonts w:ascii="Calibri" w:hAnsi="Calibri" w:cs="Calibri"/>
          <w:sz w:val="24"/>
          <w:szCs w:val="24"/>
        </w:rPr>
        <w:t xml:space="preserve"> dei giovani, </w:t>
      </w:r>
      <w:r w:rsidR="003C707D" w:rsidRPr="0076178F">
        <w:rPr>
          <w:rFonts w:ascii="Calibri" w:hAnsi="Calibri" w:cs="Calibri"/>
          <w:sz w:val="24"/>
          <w:szCs w:val="24"/>
        </w:rPr>
        <w:t xml:space="preserve">dei meno giovani, </w:t>
      </w:r>
      <w:r w:rsidR="008B3698" w:rsidRPr="0076178F">
        <w:rPr>
          <w:rFonts w:ascii="Calibri" w:hAnsi="Calibri" w:cs="Calibri"/>
          <w:sz w:val="24"/>
          <w:szCs w:val="24"/>
        </w:rPr>
        <w:t xml:space="preserve">di </w:t>
      </w:r>
      <w:r w:rsidR="003C707D" w:rsidRPr="0076178F">
        <w:rPr>
          <w:rFonts w:ascii="Calibri" w:hAnsi="Calibri" w:cs="Calibri"/>
          <w:sz w:val="24"/>
          <w:szCs w:val="24"/>
        </w:rPr>
        <w:t xml:space="preserve">chi </w:t>
      </w:r>
      <w:r w:rsidR="008B3698" w:rsidRPr="0076178F">
        <w:rPr>
          <w:rFonts w:ascii="Calibri" w:hAnsi="Calibri" w:cs="Calibri"/>
          <w:sz w:val="24"/>
          <w:szCs w:val="24"/>
        </w:rPr>
        <w:t>crede</w:t>
      </w:r>
      <w:r w:rsidR="003C707D" w:rsidRPr="0076178F">
        <w:rPr>
          <w:rFonts w:ascii="Calibri" w:hAnsi="Calibri" w:cs="Calibri"/>
          <w:sz w:val="24"/>
          <w:szCs w:val="24"/>
        </w:rPr>
        <w:t>,</w:t>
      </w:r>
      <w:r w:rsidR="008B3698" w:rsidRPr="0076178F">
        <w:rPr>
          <w:rFonts w:ascii="Calibri" w:hAnsi="Calibri" w:cs="Calibri"/>
          <w:sz w:val="24"/>
          <w:szCs w:val="24"/>
        </w:rPr>
        <w:t xml:space="preserve"> di chi non crede e</w:t>
      </w:r>
      <w:r w:rsidR="003C707D" w:rsidRPr="0076178F">
        <w:rPr>
          <w:rFonts w:ascii="Calibri" w:hAnsi="Calibri" w:cs="Calibri"/>
          <w:sz w:val="24"/>
          <w:szCs w:val="24"/>
        </w:rPr>
        <w:t>t</w:t>
      </w:r>
      <w:r w:rsidR="008B3698" w:rsidRPr="0076178F">
        <w:rPr>
          <w:rFonts w:ascii="Calibri" w:hAnsi="Calibri" w:cs="Calibri"/>
          <w:sz w:val="24"/>
          <w:szCs w:val="24"/>
        </w:rPr>
        <w:t>c</w:t>
      </w:r>
      <w:r w:rsidR="007A0010" w:rsidRPr="0076178F">
        <w:rPr>
          <w:rFonts w:ascii="Calibri" w:hAnsi="Calibri" w:cs="Calibri"/>
          <w:sz w:val="24"/>
          <w:szCs w:val="24"/>
        </w:rPr>
        <w:t xml:space="preserve">. E in certi casi può essere </w:t>
      </w:r>
      <w:proofErr w:type="spellStart"/>
      <w:r w:rsidR="007A0010" w:rsidRPr="0076178F">
        <w:rPr>
          <w:rFonts w:ascii="Calibri" w:hAnsi="Calibri" w:cs="Calibri"/>
          <w:sz w:val="24"/>
          <w:szCs w:val="24"/>
        </w:rPr>
        <w:t>solo</w:t>
      </w:r>
      <w:r w:rsidR="0020054A" w:rsidRPr="0076178F">
        <w:rPr>
          <w:rFonts w:ascii="Calibri" w:hAnsi="Calibri" w:cs="Calibri"/>
          <w:sz w:val="24"/>
          <w:szCs w:val="24"/>
        </w:rPr>
        <w:t>essere</w:t>
      </w:r>
      <w:proofErr w:type="spellEnd"/>
      <w:r w:rsidR="0020054A" w:rsidRPr="0076178F">
        <w:rPr>
          <w:rFonts w:ascii="Calibri" w:hAnsi="Calibri" w:cs="Calibri"/>
          <w:sz w:val="24"/>
          <w:szCs w:val="24"/>
        </w:rPr>
        <w:t xml:space="preserve"> la</w:t>
      </w:r>
      <w:r w:rsidR="00BC37B8" w:rsidRPr="0076178F">
        <w:rPr>
          <w:rFonts w:ascii="Calibri" w:hAnsi="Calibri" w:cs="Calibri"/>
          <w:sz w:val="24"/>
          <w:szCs w:val="24"/>
        </w:rPr>
        <w:t xml:space="preserve"> </w:t>
      </w:r>
      <w:r w:rsidR="00F31CDC" w:rsidRPr="0076178F">
        <w:rPr>
          <w:rFonts w:ascii="Calibri" w:hAnsi="Calibri" w:cs="Calibri"/>
          <w:sz w:val="24"/>
          <w:szCs w:val="24"/>
        </w:rPr>
        <w:t xml:space="preserve">lingua del sorriso </w:t>
      </w:r>
      <w:r w:rsidR="002732E9" w:rsidRPr="0076178F">
        <w:rPr>
          <w:rFonts w:ascii="Calibri" w:hAnsi="Calibri" w:cs="Calibri"/>
          <w:sz w:val="24"/>
          <w:szCs w:val="24"/>
        </w:rPr>
        <w:t xml:space="preserve">e/o </w:t>
      </w:r>
      <w:r w:rsidR="00F31CDC" w:rsidRPr="0076178F">
        <w:rPr>
          <w:rFonts w:ascii="Calibri" w:hAnsi="Calibri" w:cs="Calibri"/>
          <w:sz w:val="24"/>
          <w:szCs w:val="24"/>
        </w:rPr>
        <w:t xml:space="preserve">quella </w:t>
      </w:r>
      <w:r w:rsidRPr="0076178F">
        <w:rPr>
          <w:rFonts w:ascii="Calibri" w:hAnsi="Calibri" w:cs="Calibri"/>
          <w:sz w:val="24"/>
          <w:szCs w:val="24"/>
        </w:rPr>
        <w:t>dell’abbraccio</w:t>
      </w:r>
      <w:r w:rsidR="002732E9" w:rsidRPr="0076178F">
        <w:rPr>
          <w:rFonts w:ascii="Calibri" w:hAnsi="Calibri" w:cs="Calibri"/>
          <w:sz w:val="24"/>
          <w:szCs w:val="24"/>
        </w:rPr>
        <w:t>.</w:t>
      </w:r>
    </w:p>
    <w:p w14:paraId="3E9810CC" w14:textId="77777777" w:rsidR="0099736F" w:rsidRPr="000B4458" w:rsidRDefault="0099736F" w:rsidP="000B4458">
      <w:pPr>
        <w:pStyle w:val="NormaleWeb"/>
        <w:shd w:val="clear" w:color="auto" w:fill="FFFFFF"/>
        <w:spacing w:before="0" w:beforeAutospacing="0" w:after="0" w:afterAutospacing="0"/>
        <w:jc w:val="both"/>
        <w:textAlignment w:val="baseline"/>
        <w:rPr>
          <w:rFonts w:ascii="Calibri" w:hAnsi="Calibri" w:cs="Calibri"/>
          <w:sz w:val="10"/>
          <w:szCs w:val="10"/>
        </w:rPr>
      </w:pPr>
    </w:p>
    <w:p w14:paraId="75941EF0" w14:textId="542061B7" w:rsidR="002A14AE" w:rsidRPr="0076178F" w:rsidRDefault="002732E9" w:rsidP="002A14AE">
      <w:pPr>
        <w:spacing w:after="0" w:line="240" w:lineRule="auto"/>
        <w:jc w:val="both"/>
        <w:rPr>
          <w:rFonts w:ascii="Calibri" w:hAnsi="Calibri" w:cs="Calibri"/>
          <w:sz w:val="24"/>
          <w:szCs w:val="24"/>
        </w:rPr>
      </w:pPr>
      <w:r w:rsidRPr="0076178F">
        <w:rPr>
          <w:rFonts w:ascii="Calibri" w:hAnsi="Calibri" w:cs="Calibri"/>
          <w:sz w:val="24"/>
          <w:szCs w:val="24"/>
        </w:rPr>
        <w:t>Nella</w:t>
      </w:r>
      <w:r w:rsidR="002A14AE" w:rsidRPr="0076178F">
        <w:rPr>
          <w:rFonts w:ascii="Calibri" w:hAnsi="Calibri" w:cs="Calibri"/>
          <w:sz w:val="24"/>
          <w:szCs w:val="24"/>
        </w:rPr>
        <w:t xml:space="preserve"> preghiera dei vespri, all’intercessione</w:t>
      </w:r>
      <w:r w:rsidR="00EF6CF6" w:rsidRPr="0076178F">
        <w:rPr>
          <w:rFonts w:ascii="Calibri" w:hAnsi="Calibri" w:cs="Calibri"/>
          <w:sz w:val="24"/>
          <w:szCs w:val="24"/>
        </w:rPr>
        <w:t xml:space="preserve"> si recita</w:t>
      </w:r>
      <w:r w:rsidR="002A14AE" w:rsidRPr="0076178F">
        <w:rPr>
          <w:rFonts w:ascii="Calibri" w:hAnsi="Calibri" w:cs="Calibri"/>
          <w:sz w:val="24"/>
          <w:szCs w:val="24"/>
        </w:rPr>
        <w:t>:</w:t>
      </w:r>
    </w:p>
    <w:p w14:paraId="4E73E389" w14:textId="4B2D076F" w:rsidR="002A14AE" w:rsidRPr="0076178F" w:rsidRDefault="002A14AE" w:rsidP="002A14AE">
      <w:pPr>
        <w:spacing w:after="0" w:line="240" w:lineRule="auto"/>
        <w:jc w:val="both"/>
        <w:rPr>
          <w:rFonts w:ascii="Calibri" w:hAnsi="Calibri" w:cs="Calibri"/>
          <w:sz w:val="24"/>
          <w:szCs w:val="24"/>
        </w:rPr>
      </w:pPr>
      <w:r w:rsidRPr="0076178F">
        <w:rPr>
          <w:rFonts w:ascii="Calibri" w:hAnsi="Calibri" w:cs="Calibri"/>
          <w:sz w:val="24"/>
          <w:szCs w:val="24"/>
        </w:rPr>
        <w:t>“</w:t>
      </w:r>
      <w:r w:rsidRPr="0076178F">
        <w:rPr>
          <w:rFonts w:ascii="Calibri" w:hAnsi="Calibri" w:cs="Calibri"/>
          <w:i/>
          <w:iCs/>
          <w:sz w:val="24"/>
          <w:szCs w:val="24"/>
        </w:rPr>
        <w:t>Preserva il tuo popolo dall’infedeltà all’alleanza perché goda sempre dei favori della tua amicizia</w:t>
      </w:r>
      <w:r w:rsidRPr="0076178F">
        <w:rPr>
          <w:rFonts w:ascii="Calibri" w:hAnsi="Calibri" w:cs="Calibri"/>
          <w:sz w:val="24"/>
          <w:szCs w:val="24"/>
        </w:rPr>
        <w:t>.”</w:t>
      </w:r>
    </w:p>
    <w:p w14:paraId="4EECCC78" w14:textId="77777777" w:rsidR="002A14AE" w:rsidRPr="000B4458" w:rsidRDefault="002A14AE" w:rsidP="000B4458">
      <w:pPr>
        <w:pStyle w:val="NormaleWeb"/>
        <w:shd w:val="clear" w:color="auto" w:fill="FFFFFF"/>
        <w:spacing w:before="0" w:beforeAutospacing="0" w:after="0" w:afterAutospacing="0"/>
        <w:jc w:val="both"/>
        <w:textAlignment w:val="baseline"/>
        <w:rPr>
          <w:rFonts w:ascii="Calibri" w:hAnsi="Calibri" w:cs="Calibri"/>
          <w:sz w:val="10"/>
          <w:szCs w:val="10"/>
        </w:rPr>
      </w:pPr>
    </w:p>
    <w:p w14:paraId="6D6CFF4B" w14:textId="6958AF25" w:rsidR="002A14AE" w:rsidRPr="0076178F" w:rsidRDefault="002A14AE" w:rsidP="002A14AE">
      <w:pPr>
        <w:spacing w:after="0" w:line="240" w:lineRule="auto"/>
        <w:jc w:val="both"/>
        <w:rPr>
          <w:rFonts w:ascii="Calibri" w:hAnsi="Calibri" w:cs="Calibri"/>
          <w:sz w:val="24"/>
          <w:szCs w:val="24"/>
        </w:rPr>
      </w:pPr>
      <w:r w:rsidRPr="0076178F">
        <w:rPr>
          <w:rFonts w:ascii="Calibri" w:hAnsi="Calibri" w:cs="Calibri"/>
          <w:sz w:val="24"/>
          <w:szCs w:val="24"/>
        </w:rPr>
        <w:t>Abbiamo sempre bisogno della sua alleanza</w:t>
      </w:r>
      <w:r w:rsidR="003C71F5" w:rsidRPr="0076178F">
        <w:rPr>
          <w:rFonts w:ascii="Calibri" w:hAnsi="Calibri" w:cs="Calibri"/>
          <w:sz w:val="24"/>
          <w:szCs w:val="24"/>
        </w:rPr>
        <w:t>:</w:t>
      </w:r>
    </w:p>
    <w:p w14:paraId="098AC913" w14:textId="2789A936" w:rsidR="002A14AE" w:rsidRPr="0076178F" w:rsidRDefault="002A14AE" w:rsidP="003C71F5">
      <w:pPr>
        <w:pStyle w:val="Paragrafoelenco"/>
        <w:numPr>
          <w:ilvl w:val="0"/>
          <w:numId w:val="43"/>
        </w:numPr>
        <w:spacing w:after="0" w:line="240" w:lineRule="auto"/>
        <w:ind w:left="142" w:hanging="142"/>
        <w:jc w:val="both"/>
        <w:rPr>
          <w:rFonts w:ascii="Calibri" w:hAnsi="Calibri" w:cs="Calibri"/>
          <w:sz w:val="24"/>
          <w:szCs w:val="24"/>
        </w:rPr>
      </w:pPr>
      <w:r w:rsidRPr="0076178F">
        <w:rPr>
          <w:rFonts w:ascii="Calibri" w:hAnsi="Calibri" w:cs="Calibri"/>
          <w:sz w:val="24"/>
          <w:szCs w:val="24"/>
        </w:rPr>
        <w:t>Ogni giorno, perché noi ci allontaniamo.</w:t>
      </w:r>
    </w:p>
    <w:p w14:paraId="2C5095E0" w14:textId="2A91D0C0" w:rsidR="002A14AE" w:rsidRPr="0076178F" w:rsidRDefault="002A14AE" w:rsidP="003C71F5">
      <w:pPr>
        <w:pStyle w:val="Paragrafoelenco"/>
        <w:numPr>
          <w:ilvl w:val="0"/>
          <w:numId w:val="43"/>
        </w:numPr>
        <w:spacing w:after="0" w:line="240" w:lineRule="auto"/>
        <w:ind w:left="142" w:hanging="142"/>
        <w:jc w:val="both"/>
        <w:rPr>
          <w:rFonts w:ascii="Calibri" w:hAnsi="Calibri" w:cs="Calibri"/>
          <w:sz w:val="24"/>
          <w:szCs w:val="24"/>
        </w:rPr>
      </w:pPr>
      <w:r w:rsidRPr="0076178F">
        <w:rPr>
          <w:rFonts w:ascii="Calibri" w:hAnsi="Calibri" w:cs="Calibri"/>
          <w:sz w:val="24"/>
          <w:szCs w:val="24"/>
        </w:rPr>
        <w:t>Dio ogni giorno, con ogni persona, stipula un’alleanza.</w:t>
      </w:r>
    </w:p>
    <w:p w14:paraId="2A928027" w14:textId="77777777" w:rsidR="002A14AE" w:rsidRPr="0076178F" w:rsidRDefault="002A14AE" w:rsidP="003C71F5">
      <w:pPr>
        <w:pStyle w:val="Paragrafoelenco"/>
        <w:numPr>
          <w:ilvl w:val="0"/>
          <w:numId w:val="43"/>
        </w:numPr>
        <w:spacing w:after="0" w:line="240" w:lineRule="auto"/>
        <w:ind w:left="142" w:hanging="142"/>
        <w:jc w:val="both"/>
        <w:rPr>
          <w:rFonts w:ascii="Calibri" w:hAnsi="Calibri" w:cs="Calibri"/>
          <w:sz w:val="24"/>
          <w:szCs w:val="24"/>
        </w:rPr>
      </w:pPr>
      <w:r w:rsidRPr="0076178F">
        <w:rPr>
          <w:rFonts w:ascii="Calibri" w:hAnsi="Calibri" w:cs="Calibri"/>
          <w:sz w:val="24"/>
          <w:szCs w:val="24"/>
        </w:rPr>
        <w:t>Un Dio che è misericordia.</w:t>
      </w:r>
    </w:p>
    <w:p w14:paraId="514B2079" w14:textId="0C334247" w:rsidR="002A14AE" w:rsidRPr="0076178F" w:rsidRDefault="002A14AE" w:rsidP="003C71F5">
      <w:pPr>
        <w:pStyle w:val="Paragrafoelenco"/>
        <w:numPr>
          <w:ilvl w:val="0"/>
          <w:numId w:val="43"/>
        </w:numPr>
        <w:spacing w:after="0" w:line="240" w:lineRule="auto"/>
        <w:ind w:left="142" w:hanging="142"/>
        <w:jc w:val="both"/>
        <w:rPr>
          <w:rFonts w:ascii="Calibri" w:hAnsi="Calibri" w:cs="Calibri"/>
          <w:sz w:val="24"/>
          <w:szCs w:val="24"/>
        </w:rPr>
      </w:pPr>
      <w:r w:rsidRPr="0076178F">
        <w:rPr>
          <w:rFonts w:ascii="Calibri" w:hAnsi="Calibri" w:cs="Calibri"/>
          <w:sz w:val="24"/>
          <w:szCs w:val="24"/>
        </w:rPr>
        <w:t>Dio ogni giorno stacca un assegno in bianco perché noi non possiamo restituire la fede.</w:t>
      </w:r>
    </w:p>
    <w:p w14:paraId="4A29A6A9" w14:textId="672D57A7" w:rsidR="002A14AE" w:rsidRPr="0076178F" w:rsidRDefault="002A14AE" w:rsidP="003C71F5">
      <w:pPr>
        <w:pStyle w:val="Paragrafoelenco"/>
        <w:numPr>
          <w:ilvl w:val="0"/>
          <w:numId w:val="43"/>
        </w:numPr>
        <w:spacing w:after="0" w:line="240" w:lineRule="auto"/>
        <w:ind w:left="142" w:hanging="142"/>
        <w:jc w:val="both"/>
        <w:rPr>
          <w:rFonts w:ascii="Calibri" w:hAnsi="Calibri" w:cs="Calibri"/>
          <w:sz w:val="24"/>
          <w:szCs w:val="24"/>
        </w:rPr>
      </w:pPr>
      <w:r w:rsidRPr="0076178F">
        <w:rPr>
          <w:rFonts w:ascii="Calibri" w:hAnsi="Calibri" w:cs="Calibri"/>
          <w:sz w:val="24"/>
          <w:szCs w:val="24"/>
        </w:rPr>
        <w:t xml:space="preserve">Anche </w:t>
      </w:r>
      <w:proofErr w:type="gramStart"/>
      <w:r w:rsidRPr="0076178F">
        <w:rPr>
          <w:rFonts w:ascii="Calibri" w:hAnsi="Calibri" w:cs="Calibri"/>
          <w:sz w:val="24"/>
          <w:szCs w:val="24"/>
        </w:rPr>
        <w:t>San Francesco di fronte all’alleanza,</w:t>
      </w:r>
      <w:proofErr w:type="gramEnd"/>
      <w:r w:rsidRPr="0076178F">
        <w:rPr>
          <w:rFonts w:ascii="Calibri" w:hAnsi="Calibri" w:cs="Calibri"/>
          <w:sz w:val="24"/>
          <w:szCs w:val="24"/>
        </w:rPr>
        <w:t xml:space="preserve"> è piccolo </w:t>
      </w:r>
    </w:p>
    <w:p w14:paraId="3AEB8008" w14:textId="31E8CF8E" w:rsidR="002A14AE" w:rsidRPr="0076178F" w:rsidRDefault="002A14AE" w:rsidP="003C71F5">
      <w:pPr>
        <w:pStyle w:val="Paragrafoelenco"/>
        <w:numPr>
          <w:ilvl w:val="0"/>
          <w:numId w:val="43"/>
        </w:numPr>
        <w:spacing w:after="0" w:line="240" w:lineRule="auto"/>
        <w:ind w:left="142" w:hanging="142"/>
        <w:jc w:val="both"/>
        <w:rPr>
          <w:rFonts w:ascii="Calibri" w:hAnsi="Calibri" w:cs="Calibri"/>
          <w:sz w:val="24"/>
          <w:szCs w:val="24"/>
        </w:rPr>
      </w:pPr>
      <w:r w:rsidRPr="0076178F">
        <w:rPr>
          <w:rFonts w:ascii="Calibri" w:hAnsi="Calibri" w:cs="Calibri"/>
          <w:sz w:val="24"/>
          <w:szCs w:val="24"/>
        </w:rPr>
        <w:t>Dio fa l’alleanza ad un popolo e si concentra tutto sull’uomo Gesù Cristo.</w:t>
      </w:r>
    </w:p>
    <w:p w14:paraId="779B7630" w14:textId="77777777" w:rsidR="002A14AE" w:rsidRPr="0076178F" w:rsidRDefault="002A14AE" w:rsidP="003C71F5">
      <w:pPr>
        <w:pStyle w:val="Paragrafoelenco"/>
        <w:numPr>
          <w:ilvl w:val="0"/>
          <w:numId w:val="43"/>
        </w:numPr>
        <w:spacing w:after="0" w:line="240" w:lineRule="auto"/>
        <w:ind w:left="142" w:hanging="142"/>
        <w:jc w:val="both"/>
        <w:rPr>
          <w:rFonts w:ascii="Calibri" w:hAnsi="Calibri" w:cs="Calibri"/>
          <w:sz w:val="24"/>
          <w:szCs w:val="24"/>
        </w:rPr>
      </w:pPr>
      <w:r w:rsidRPr="0076178F">
        <w:rPr>
          <w:rFonts w:ascii="Calibri" w:hAnsi="Calibri" w:cs="Calibri"/>
          <w:sz w:val="24"/>
          <w:szCs w:val="24"/>
        </w:rPr>
        <w:t>Tutte le promesse si ricapitolano in Cristo.</w:t>
      </w:r>
    </w:p>
    <w:p w14:paraId="18FA47C2" w14:textId="77777777" w:rsidR="007E6E1A" w:rsidRPr="000B4458" w:rsidRDefault="007E6E1A" w:rsidP="000B4458">
      <w:pPr>
        <w:pStyle w:val="NormaleWeb"/>
        <w:shd w:val="clear" w:color="auto" w:fill="FFFFFF"/>
        <w:spacing w:before="0" w:beforeAutospacing="0" w:after="0" w:afterAutospacing="0"/>
        <w:jc w:val="both"/>
        <w:textAlignment w:val="baseline"/>
        <w:rPr>
          <w:rFonts w:ascii="Calibri" w:hAnsi="Calibri" w:cs="Calibri"/>
          <w:sz w:val="10"/>
          <w:szCs w:val="10"/>
        </w:rPr>
      </w:pPr>
    </w:p>
    <w:p w14:paraId="2A9590D3" w14:textId="2EB03C8F" w:rsidR="002A14AE" w:rsidRPr="0076178F" w:rsidRDefault="00A13640" w:rsidP="002A14AE">
      <w:pPr>
        <w:spacing w:after="0" w:line="240" w:lineRule="auto"/>
        <w:jc w:val="both"/>
        <w:rPr>
          <w:rFonts w:ascii="Calibri" w:hAnsi="Calibri" w:cs="Calibri"/>
          <w:sz w:val="24"/>
          <w:szCs w:val="24"/>
        </w:rPr>
      </w:pPr>
      <w:r w:rsidRPr="0076178F">
        <w:rPr>
          <w:rFonts w:ascii="Calibri" w:hAnsi="Calibri" w:cs="Calibri"/>
          <w:sz w:val="24"/>
          <w:szCs w:val="24"/>
        </w:rPr>
        <w:t>Una a</w:t>
      </w:r>
      <w:r w:rsidR="002A14AE" w:rsidRPr="0076178F">
        <w:rPr>
          <w:rFonts w:ascii="Calibri" w:hAnsi="Calibri" w:cs="Calibri"/>
          <w:sz w:val="24"/>
          <w:szCs w:val="24"/>
        </w:rPr>
        <w:t>ntifona dei</w:t>
      </w:r>
      <w:r w:rsidR="00105930" w:rsidRPr="0076178F">
        <w:rPr>
          <w:rFonts w:ascii="Calibri" w:hAnsi="Calibri" w:cs="Calibri"/>
          <w:sz w:val="24"/>
          <w:szCs w:val="24"/>
        </w:rPr>
        <w:t xml:space="preserve"> sempre dei</w:t>
      </w:r>
      <w:r w:rsidR="002A14AE" w:rsidRPr="0076178F">
        <w:rPr>
          <w:rFonts w:ascii="Calibri" w:hAnsi="Calibri" w:cs="Calibri"/>
          <w:sz w:val="24"/>
          <w:szCs w:val="24"/>
        </w:rPr>
        <w:t xml:space="preserve"> vespri</w:t>
      </w:r>
      <w:r w:rsidRPr="0076178F">
        <w:rPr>
          <w:rFonts w:ascii="Calibri" w:hAnsi="Calibri" w:cs="Calibri"/>
          <w:sz w:val="24"/>
          <w:szCs w:val="24"/>
        </w:rPr>
        <w:t xml:space="preserve"> </w:t>
      </w:r>
      <w:r w:rsidR="00105930" w:rsidRPr="0076178F">
        <w:rPr>
          <w:rFonts w:ascii="Calibri" w:hAnsi="Calibri" w:cs="Calibri"/>
          <w:sz w:val="24"/>
          <w:szCs w:val="24"/>
        </w:rPr>
        <w:t>recita</w:t>
      </w:r>
      <w:r w:rsidR="002A14AE" w:rsidRPr="0076178F">
        <w:rPr>
          <w:rFonts w:ascii="Calibri" w:hAnsi="Calibri" w:cs="Calibri"/>
          <w:sz w:val="24"/>
          <w:szCs w:val="24"/>
        </w:rPr>
        <w:t>:</w:t>
      </w:r>
    </w:p>
    <w:p w14:paraId="15407E66" w14:textId="77777777" w:rsidR="00105930" w:rsidRPr="0076178F" w:rsidRDefault="002A14AE" w:rsidP="00A13640">
      <w:pPr>
        <w:spacing w:after="0" w:line="240" w:lineRule="auto"/>
        <w:jc w:val="both"/>
        <w:rPr>
          <w:rFonts w:ascii="Calibri" w:hAnsi="Calibri" w:cs="Calibri"/>
          <w:sz w:val="24"/>
          <w:szCs w:val="24"/>
        </w:rPr>
      </w:pPr>
      <w:r w:rsidRPr="0076178F">
        <w:rPr>
          <w:rFonts w:ascii="Calibri" w:hAnsi="Calibri" w:cs="Calibri"/>
          <w:sz w:val="24"/>
          <w:szCs w:val="24"/>
        </w:rPr>
        <w:t>“</w:t>
      </w:r>
      <w:r w:rsidRPr="0076178F">
        <w:rPr>
          <w:rFonts w:ascii="Calibri" w:hAnsi="Calibri" w:cs="Calibri"/>
          <w:i/>
          <w:iCs/>
          <w:sz w:val="24"/>
          <w:szCs w:val="24"/>
        </w:rPr>
        <w:t>Questo è il disegno del Padre, fare di Cristo il cuore del mondo</w:t>
      </w:r>
      <w:r w:rsidRPr="0076178F">
        <w:rPr>
          <w:rFonts w:ascii="Calibri" w:hAnsi="Calibri" w:cs="Calibri"/>
          <w:sz w:val="24"/>
          <w:szCs w:val="24"/>
        </w:rPr>
        <w:t>”</w:t>
      </w:r>
      <w:r w:rsidR="00A13640" w:rsidRPr="0076178F">
        <w:rPr>
          <w:rFonts w:ascii="Calibri" w:hAnsi="Calibri" w:cs="Calibri"/>
          <w:sz w:val="24"/>
          <w:szCs w:val="24"/>
        </w:rPr>
        <w:t xml:space="preserve"> </w:t>
      </w:r>
    </w:p>
    <w:p w14:paraId="5F9B2B31" w14:textId="70E3170A" w:rsidR="002A14AE" w:rsidRPr="0076178F" w:rsidRDefault="00A13640" w:rsidP="00105930">
      <w:pPr>
        <w:spacing w:after="0" w:line="240" w:lineRule="auto"/>
        <w:jc w:val="both"/>
        <w:rPr>
          <w:rFonts w:ascii="Calibri" w:hAnsi="Calibri" w:cs="Calibri"/>
          <w:sz w:val="24"/>
          <w:szCs w:val="24"/>
        </w:rPr>
      </w:pPr>
      <w:proofErr w:type="gramStart"/>
      <w:r w:rsidRPr="0076178F">
        <w:rPr>
          <w:rFonts w:ascii="Calibri" w:hAnsi="Calibri" w:cs="Calibri"/>
          <w:sz w:val="24"/>
          <w:szCs w:val="24"/>
        </w:rPr>
        <w:t>E’</w:t>
      </w:r>
      <w:proofErr w:type="gramEnd"/>
      <w:r w:rsidRPr="0076178F">
        <w:rPr>
          <w:rFonts w:ascii="Calibri" w:hAnsi="Calibri" w:cs="Calibri"/>
          <w:sz w:val="24"/>
          <w:szCs w:val="24"/>
        </w:rPr>
        <w:t xml:space="preserve"> questa la nuova alleanza.</w:t>
      </w:r>
      <w:r w:rsidR="00105930" w:rsidRPr="0076178F">
        <w:rPr>
          <w:rFonts w:ascii="Calibri" w:hAnsi="Calibri" w:cs="Calibri"/>
          <w:sz w:val="24"/>
          <w:szCs w:val="24"/>
        </w:rPr>
        <w:t xml:space="preserve"> </w:t>
      </w:r>
      <w:r w:rsidR="002A14AE" w:rsidRPr="0076178F">
        <w:rPr>
          <w:rFonts w:ascii="Calibri" w:hAnsi="Calibri" w:cs="Calibri"/>
          <w:sz w:val="24"/>
          <w:szCs w:val="24"/>
        </w:rPr>
        <w:t>L’alleanza è eterna. Non ce ne sarà un’altra. Ce lo ha detto anche Papa Francesco.</w:t>
      </w:r>
    </w:p>
    <w:p w14:paraId="5ED4DFC6" w14:textId="77777777" w:rsidR="002A14AE" w:rsidRPr="000B4458" w:rsidRDefault="002A14AE" w:rsidP="000B4458">
      <w:pPr>
        <w:pStyle w:val="NormaleWeb"/>
        <w:shd w:val="clear" w:color="auto" w:fill="FFFFFF"/>
        <w:spacing w:before="0" w:beforeAutospacing="0" w:after="0" w:afterAutospacing="0"/>
        <w:jc w:val="both"/>
        <w:textAlignment w:val="baseline"/>
        <w:rPr>
          <w:rFonts w:ascii="Calibri" w:hAnsi="Calibri" w:cs="Calibri"/>
          <w:sz w:val="10"/>
          <w:szCs w:val="10"/>
        </w:rPr>
      </w:pPr>
    </w:p>
    <w:p w14:paraId="27999B21" w14:textId="77777777" w:rsidR="002A14AE" w:rsidRPr="0076178F" w:rsidRDefault="002A14AE" w:rsidP="00940A22">
      <w:pPr>
        <w:spacing w:after="0" w:line="240" w:lineRule="auto"/>
        <w:jc w:val="center"/>
        <w:rPr>
          <w:rFonts w:ascii="Calibri" w:hAnsi="Calibri" w:cs="Calibri"/>
          <w:sz w:val="24"/>
          <w:szCs w:val="24"/>
        </w:rPr>
      </w:pPr>
      <w:r w:rsidRPr="0076178F">
        <w:rPr>
          <w:rFonts w:ascii="Calibri" w:hAnsi="Calibri" w:cs="Calibri"/>
          <w:sz w:val="24"/>
          <w:szCs w:val="24"/>
        </w:rPr>
        <w:t>Il centro è l’Eucaristia. L’Eucaristia irradia il mondo.</w:t>
      </w:r>
    </w:p>
    <w:p w14:paraId="07C72A2F" w14:textId="77777777" w:rsidR="00105930" w:rsidRPr="003B40D7" w:rsidRDefault="00105930" w:rsidP="00940A22">
      <w:pPr>
        <w:spacing w:after="0" w:line="240" w:lineRule="auto"/>
        <w:jc w:val="center"/>
        <w:rPr>
          <w:rFonts w:ascii="Calibri" w:hAnsi="Calibri" w:cs="Calibri"/>
          <w:sz w:val="10"/>
          <w:szCs w:val="10"/>
        </w:rPr>
      </w:pPr>
    </w:p>
    <w:p w14:paraId="4AE0FF8E" w14:textId="77777777" w:rsidR="002A14AE" w:rsidRPr="0076178F" w:rsidRDefault="002A14AE" w:rsidP="00940A22">
      <w:pPr>
        <w:spacing w:after="0" w:line="240" w:lineRule="auto"/>
        <w:jc w:val="center"/>
        <w:rPr>
          <w:rFonts w:ascii="Calibri" w:hAnsi="Calibri" w:cs="Calibri"/>
          <w:sz w:val="24"/>
          <w:szCs w:val="24"/>
        </w:rPr>
      </w:pPr>
      <w:r w:rsidRPr="0076178F">
        <w:rPr>
          <w:rFonts w:ascii="Calibri" w:hAnsi="Calibri" w:cs="Calibri"/>
          <w:sz w:val="24"/>
          <w:szCs w:val="24"/>
        </w:rPr>
        <w:t>L’Eucaristia fa la Chiesa e la Chiesa fa l’Eucaristia.</w:t>
      </w:r>
    </w:p>
    <w:p w14:paraId="5CF1FB3A" w14:textId="77777777" w:rsidR="00105930" w:rsidRPr="003B40D7" w:rsidRDefault="00105930" w:rsidP="00940A22">
      <w:pPr>
        <w:spacing w:after="0" w:line="240" w:lineRule="auto"/>
        <w:jc w:val="center"/>
        <w:rPr>
          <w:rFonts w:ascii="Calibri" w:hAnsi="Calibri" w:cs="Calibri"/>
          <w:sz w:val="10"/>
          <w:szCs w:val="10"/>
        </w:rPr>
      </w:pPr>
    </w:p>
    <w:p w14:paraId="34B8B7C3" w14:textId="77777777" w:rsidR="002A14AE" w:rsidRPr="0076178F" w:rsidRDefault="002A14AE" w:rsidP="00940A22">
      <w:pPr>
        <w:spacing w:after="0" w:line="240" w:lineRule="auto"/>
        <w:jc w:val="center"/>
        <w:rPr>
          <w:rFonts w:ascii="Calibri" w:hAnsi="Calibri" w:cs="Calibri"/>
          <w:sz w:val="24"/>
          <w:szCs w:val="24"/>
        </w:rPr>
      </w:pPr>
      <w:r w:rsidRPr="0076178F">
        <w:rPr>
          <w:rFonts w:ascii="Calibri" w:hAnsi="Calibri" w:cs="Calibri"/>
          <w:sz w:val="24"/>
          <w:szCs w:val="24"/>
        </w:rPr>
        <w:t>Un’alleanza d’amore che si rende viva nell’Eucaristia.</w:t>
      </w:r>
    </w:p>
    <w:p w14:paraId="2D6E9121" w14:textId="77777777" w:rsidR="002A14AE" w:rsidRPr="000B4458" w:rsidRDefault="002A14AE" w:rsidP="002A14AE">
      <w:pPr>
        <w:spacing w:after="0" w:line="240" w:lineRule="auto"/>
        <w:jc w:val="both"/>
        <w:rPr>
          <w:rFonts w:ascii="Calibri" w:hAnsi="Calibri" w:cs="Calibri"/>
          <w:sz w:val="16"/>
          <w:szCs w:val="16"/>
        </w:rPr>
      </w:pPr>
    </w:p>
    <w:p w14:paraId="7B19DD6C" w14:textId="77777777" w:rsidR="00940A22" w:rsidRPr="0076178F" w:rsidRDefault="00940A22" w:rsidP="00105930">
      <w:pPr>
        <w:pStyle w:val="NormaleWeb"/>
        <w:shd w:val="clear" w:color="auto" w:fill="FFFFFF"/>
        <w:spacing w:before="0" w:beforeAutospacing="0" w:after="0" w:afterAutospacing="0" w:line="270" w:lineRule="atLeast"/>
        <w:jc w:val="center"/>
        <w:textAlignment w:val="baseline"/>
        <w:rPr>
          <w:rFonts w:ascii="Calibri" w:hAnsi="Calibri" w:cs="Arial"/>
          <w:b/>
          <w:bCs/>
        </w:rPr>
      </w:pPr>
      <w:r w:rsidRPr="0076178F">
        <w:rPr>
          <w:rFonts w:ascii="Calibri" w:hAnsi="Calibri" w:cs="Arial"/>
          <w:b/>
          <w:bCs/>
        </w:rPr>
        <w:t>Dio tutti i giorni fa alleanza con e che si stabilisce solo e soltanto con il sangue di Cristo.</w:t>
      </w:r>
    </w:p>
    <w:sectPr w:rsidR="00940A22" w:rsidRPr="0076178F" w:rsidSect="00030D8E">
      <w:footerReference w:type="default" r:id="rId16"/>
      <w:pgSz w:w="11906" w:h="16838"/>
      <w:pgMar w:top="709" w:right="424"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66315" w14:textId="77777777" w:rsidR="00736411" w:rsidRDefault="00736411" w:rsidP="00BC4CEA">
      <w:pPr>
        <w:spacing w:after="0" w:line="240" w:lineRule="auto"/>
      </w:pPr>
      <w:r>
        <w:separator/>
      </w:r>
    </w:p>
  </w:endnote>
  <w:endnote w:type="continuationSeparator" w:id="0">
    <w:p w14:paraId="0B173E10" w14:textId="77777777" w:rsidR="00736411" w:rsidRDefault="00736411" w:rsidP="00BC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0" w:author="Daniela Mencaroni" w:date="2024-06-14T12:36:00Z"/>
  <w:sdt>
    <w:sdtPr>
      <w:id w:val="-2004346248"/>
      <w:docPartObj>
        <w:docPartGallery w:val="Page Numbers (Bottom of Page)"/>
        <w:docPartUnique/>
      </w:docPartObj>
    </w:sdtPr>
    <w:sdtEndPr/>
    <w:sdtContent>
      <w:customXmlInsRangeEnd w:id="0"/>
      <w:p w14:paraId="651DE7E3" w14:textId="7A77EFB2" w:rsidR="00BC4CEA" w:rsidRDefault="00BC4CEA">
        <w:pPr>
          <w:pStyle w:val="Pidipagina"/>
          <w:jc w:val="center"/>
          <w:rPr>
            <w:ins w:id="1" w:author="Daniela Mencaroni" w:date="2024-06-14T12:36:00Z"/>
          </w:rPr>
        </w:pPr>
        <w:ins w:id="2" w:author="Daniela Mencaroni" w:date="2024-06-14T12:36:00Z">
          <w:r>
            <w:fldChar w:fldCharType="begin"/>
          </w:r>
          <w:r>
            <w:instrText>PAGE   \* MERGEFORMAT</w:instrText>
          </w:r>
          <w:r>
            <w:fldChar w:fldCharType="separate"/>
          </w:r>
        </w:ins>
        <w:r w:rsidR="00E74BF9">
          <w:rPr>
            <w:noProof/>
          </w:rPr>
          <w:t>5</w:t>
        </w:r>
        <w:ins w:id="3" w:author="Daniela Mencaroni" w:date="2024-06-14T12:36:00Z">
          <w:r>
            <w:fldChar w:fldCharType="end"/>
          </w:r>
        </w:ins>
      </w:p>
      <w:customXmlInsRangeStart w:id="4" w:author="Daniela Mencaroni" w:date="2024-06-14T12:36:00Z"/>
    </w:sdtContent>
  </w:sdt>
  <w:customXmlInsRangeEnd w:id="4"/>
  <w:p w14:paraId="084BA734" w14:textId="77777777" w:rsidR="00BC4CEA" w:rsidRDefault="00BC4C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AF9C4" w14:textId="77777777" w:rsidR="00736411" w:rsidRDefault="00736411" w:rsidP="00BC4CEA">
      <w:pPr>
        <w:spacing w:after="0" w:line="240" w:lineRule="auto"/>
      </w:pPr>
      <w:r>
        <w:separator/>
      </w:r>
    </w:p>
  </w:footnote>
  <w:footnote w:type="continuationSeparator" w:id="0">
    <w:p w14:paraId="3F58A65F" w14:textId="77777777" w:rsidR="00736411" w:rsidRDefault="00736411" w:rsidP="00BC4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17FD2"/>
    <w:multiLevelType w:val="multilevel"/>
    <w:tmpl w:val="D146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44D6A"/>
    <w:multiLevelType w:val="multilevel"/>
    <w:tmpl w:val="250C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773EB"/>
    <w:multiLevelType w:val="multilevel"/>
    <w:tmpl w:val="B6B4C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91CB2"/>
    <w:multiLevelType w:val="hybridMultilevel"/>
    <w:tmpl w:val="1DC43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F636CE"/>
    <w:multiLevelType w:val="hybridMultilevel"/>
    <w:tmpl w:val="8D0EEFE0"/>
    <w:lvl w:ilvl="0" w:tplc="04100001">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5" w15:restartNumberingAfterBreak="0">
    <w:nsid w:val="1857003F"/>
    <w:multiLevelType w:val="hybridMultilevel"/>
    <w:tmpl w:val="36F48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1E3B4C"/>
    <w:multiLevelType w:val="multilevel"/>
    <w:tmpl w:val="20BA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101EAB"/>
    <w:multiLevelType w:val="multilevel"/>
    <w:tmpl w:val="554CD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6F4DD0"/>
    <w:multiLevelType w:val="hybridMultilevel"/>
    <w:tmpl w:val="E9806A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9C6E2B"/>
    <w:multiLevelType w:val="hybridMultilevel"/>
    <w:tmpl w:val="38D4A10E"/>
    <w:lvl w:ilvl="0" w:tplc="2F54F2CC">
      <w:start w:val="14"/>
      <w:numFmt w:val="bullet"/>
      <w:lvlText w:val="-"/>
      <w:lvlJc w:val="left"/>
      <w:pPr>
        <w:ind w:left="720" w:hanging="360"/>
      </w:pPr>
      <w:rPr>
        <w:rFonts w:ascii="Aptos" w:eastAsiaTheme="minorHAnsi" w:hAnsi="Aptos"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C326F0F"/>
    <w:multiLevelType w:val="multilevel"/>
    <w:tmpl w:val="D4AE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E52EAE"/>
    <w:multiLevelType w:val="hybridMultilevel"/>
    <w:tmpl w:val="F45401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CA0190"/>
    <w:multiLevelType w:val="hybridMultilevel"/>
    <w:tmpl w:val="3D72A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E2E72E5"/>
    <w:multiLevelType w:val="multilevel"/>
    <w:tmpl w:val="02CA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D0228F"/>
    <w:multiLevelType w:val="multilevel"/>
    <w:tmpl w:val="F86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980792"/>
    <w:multiLevelType w:val="multilevel"/>
    <w:tmpl w:val="5C22EDB8"/>
    <w:lvl w:ilvl="0">
      <w:start w:val="1"/>
      <w:numFmt w:val="decimal"/>
      <w:lvlText w:val="%1."/>
      <w:lvlJc w:val="left"/>
      <w:pPr>
        <w:tabs>
          <w:tab w:val="num" w:pos="2912"/>
        </w:tabs>
        <w:ind w:left="2912"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16" w15:restartNumberingAfterBreak="0">
    <w:nsid w:val="2B773A17"/>
    <w:multiLevelType w:val="hybridMultilevel"/>
    <w:tmpl w:val="8F0E8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C45221"/>
    <w:multiLevelType w:val="multilevel"/>
    <w:tmpl w:val="11A8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E75F85"/>
    <w:multiLevelType w:val="multilevel"/>
    <w:tmpl w:val="9D3EE1E0"/>
    <w:lvl w:ilvl="0">
      <w:start w:val="1"/>
      <w:numFmt w:val="decimal"/>
      <w:lvlText w:val="%1."/>
      <w:lvlJc w:val="left"/>
      <w:pPr>
        <w:tabs>
          <w:tab w:val="num" w:pos="2912"/>
        </w:tabs>
        <w:ind w:left="2912" w:hanging="360"/>
      </w:pPr>
    </w:lvl>
    <w:lvl w:ilvl="1" w:tentative="1">
      <w:start w:val="1"/>
      <w:numFmt w:val="decimal"/>
      <w:lvlText w:val="%2."/>
      <w:lvlJc w:val="left"/>
      <w:pPr>
        <w:tabs>
          <w:tab w:val="num" w:pos="3632"/>
        </w:tabs>
        <w:ind w:left="3632" w:hanging="360"/>
      </w:pPr>
    </w:lvl>
    <w:lvl w:ilvl="2" w:tentative="1">
      <w:start w:val="1"/>
      <w:numFmt w:val="decimal"/>
      <w:lvlText w:val="%3."/>
      <w:lvlJc w:val="left"/>
      <w:pPr>
        <w:tabs>
          <w:tab w:val="num" w:pos="4352"/>
        </w:tabs>
        <w:ind w:left="4352" w:hanging="360"/>
      </w:pPr>
    </w:lvl>
    <w:lvl w:ilvl="3" w:tentative="1">
      <w:start w:val="1"/>
      <w:numFmt w:val="decimal"/>
      <w:lvlText w:val="%4."/>
      <w:lvlJc w:val="left"/>
      <w:pPr>
        <w:tabs>
          <w:tab w:val="num" w:pos="5072"/>
        </w:tabs>
        <w:ind w:left="5072" w:hanging="360"/>
      </w:pPr>
    </w:lvl>
    <w:lvl w:ilvl="4" w:tentative="1">
      <w:start w:val="1"/>
      <w:numFmt w:val="decimal"/>
      <w:lvlText w:val="%5."/>
      <w:lvlJc w:val="left"/>
      <w:pPr>
        <w:tabs>
          <w:tab w:val="num" w:pos="5792"/>
        </w:tabs>
        <w:ind w:left="5792" w:hanging="360"/>
      </w:pPr>
    </w:lvl>
    <w:lvl w:ilvl="5" w:tentative="1">
      <w:start w:val="1"/>
      <w:numFmt w:val="decimal"/>
      <w:lvlText w:val="%6."/>
      <w:lvlJc w:val="left"/>
      <w:pPr>
        <w:tabs>
          <w:tab w:val="num" w:pos="6512"/>
        </w:tabs>
        <w:ind w:left="6512" w:hanging="360"/>
      </w:pPr>
    </w:lvl>
    <w:lvl w:ilvl="6" w:tentative="1">
      <w:start w:val="1"/>
      <w:numFmt w:val="decimal"/>
      <w:lvlText w:val="%7."/>
      <w:lvlJc w:val="left"/>
      <w:pPr>
        <w:tabs>
          <w:tab w:val="num" w:pos="7232"/>
        </w:tabs>
        <w:ind w:left="7232" w:hanging="360"/>
      </w:pPr>
    </w:lvl>
    <w:lvl w:ilvl="7" w:tentative="1">
      <w:start w:val="1"/>
      <w:numFmt w:val="decimal"/>
      <w:lvlText w:val="%8."/>
      <w:lvlJc w:val="left"/>
      <w:pPr>
        <w:tabs>
          <w:tab w:val="num" w:pos="7952"/>
        </w:tabs>
        <w:ind w:left="7952" w:hanging="360"/>
      </w:pPr>
    </w:lvl>
    <w:lvl w:ilvl="8" w:tentative="1">
      <w:start w:val="1"/>
      <w:numFmt w:val="decimal"/>
      <w:lvlText w:val="%9."/>
      <w:lvlJc w:val="left"/>
      <w:pPr>
        <w:tabs>
          <w:tab w:val="num" w:pos="8672"/>
        </w:tabs>
        <w:ind w:left="8672" w:hanging="360"/>
      </w:pPr>
    </w:lvl>
  </w:abstractNum>
  <w:abstractNum w:abstractNumId="19" w15:restartNumberingAfterBreak="0">
    <w:nsid w:val="314617F4"/>
    <w:multiLevelType w:val="hybridMultilevel"/>
    <w:tmpl w:val="1C381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4B831E8"/>
    <w:multiLevelType w:val="multilevel"/>
    <w:tmpl w:val="8C3C6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A0594A"/>
    <w:multiLevelType w:val="multilevel"/>
    <w:tmpl w:val="51C0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0D234A"/>
    <w:multiLevelType w:val="multilevel"/>
    <w:tmpl w:val="EB16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F44551"/>
    <w:multiLevelType w:val="multilevel"/>
    <w:tmpl w:val="F5D45A7E"/>
    <w:lvl w:ilvl="0">
      <w:start w:val="1"/>
      <w:numFmt w:val="bullet"/>
      <w:lvlText w:val=""/>
      <w:lvlJc w:val="left"/>
      <w:pPr>
        <w:tabs>
          <w:tab w:val="num" w:pos="1778"/>
        </w:tabs>
        <w:ind w:left="177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001619"/>
    <w:multiLevelType w:val="multilevel"/>
    <w:tmpl w:val="BF0A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46101F"/>
    <w:multiLevelType w:val="hybridMultilevel"/>
    <w:tmpl w:val="3D4E4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40D6F99"/>
    <w:multiLevelType w:val="multilevel"/>
    <w:tmpl w:val="141A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624706"/>
    <w:multiLevelType w:val="multilevel"/>
    <w:tmpl w:val="E196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017851"/>
    <w:multiLevelType w:val="hybridMultilevel"/>
    <w:tmpl w:val="ED42A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C314A06"/>
    <w:multiLevelType w:val="multilevel"/>
    <w:tmpl w:val="240C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292422"/>
    <w:multiLevelType w:val="multilevel"/>
    <w:tmpl w:val="A996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396C99"/>
    <w:multiLevelType w:val="hybridMultilevel"/>
    <w:tmpl w:val="F71237B0"/>
    <w:lvl w:ilvl="0" w:tplc="04100001">
      <w:start w:val="1"/>
      <w:numFmt w:val="bullet"/>
      <w:lvlText w:val=""/>
      <w:lvlJc w:val="left"/>
      <w:pPr>
        <w:ind w:left="107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4841AFC"/>
    <w:multiLevelType w:val="hybridMultilevel"/>
    <w:tmpl w:val="FD86A4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6A822EB"/>
    <w:multiLevelType w:val="hybridMultilevel"/>
    <w:tmpl w:val="956CD9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8851F20"/>
    <w:multiLevelType w:val="hybridMultilevel"/>
    <w:tmpl w:val="9DC61F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7E50ABF"/>
    <w:multiLevelType w:val="hybridMultilevel"/>
    <w:tmpl w:val="E99E10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80426A5"/>
    <w:multiLevelType w:val="multilevel"/>
    <w:tmpl w:val="8D20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9E25B8"/>
    <w:multiLevelType w:val="hybridMultilevel"/>
    <w:tmpl w:val="79BEE3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5DF4774"/>
    <w:multiLevelType w:val="multilevel"/>
    <w:tmpl w:val="BC7E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E3B63"/>
    <w:multiLevelType w:val="multilevel"/>
    <w:tmpl w:val="1234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3B0AA7"/>
    <w:multiLevelType w:val="multilevel"/>
    <w:tmpl w:val="9768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19523E"/>
    <w:multiLevelType w:val="multilevel"/>
    <w:tmpl w:val="980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537FAF"/>
    <w:multiLevelType w:val="hybridMultilevel"/>
    <w:tmpl w:val="58D8C2F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671365818">
    <w:abstractNumId w:val="4"/>
  </w:num>
  <w:num w:numId="2" w16cid:durableId="1481385774">
    <w:abstractNumId w:val="5"/>
  </w:num>
  <w:num w:numId="3" w16cid:durableId="1133786553">
    <w:abstractNumId w:val="25"/>
  </w:num>
  <w:num w:numId="4" w16cid:durableId="2116561214">
    <w:abstractNumId w:val="34"/>
  </w:num>
  <w:num w:numId="5" w16cid:durableId="1631938794">
    <w:abstractNumId w:val="35"/>
  </w:num>
  <w:num w:numId="6" w16cid:durableId="1091971579">
    <w:abstractNumId w:val="16"/>
  </w:num>
  <w:num w:numId="7" w16cid:durableId="1805152538">
    <w:abstractNumId w:val="32"/>
  </w:num>
  <w:num w:numId="8" w16cid:durableId="1140654143">
    <w:abstractNumId w:val="12"/>
  </w:num>
  <w:num w:numId="9" w16cid:durableId="1237783477">
    <w:abstractNumId w:val="19"/>
  </w:num>
  <w:num w:numId="10" w16cid:durableId="637686591">
    <w:abstractNumId w:val="28"/>
  </w:num>
  <w:num w:numId="11" w16cid:durableId="2053112798">
    <w:abstractNumId w:val="11"/>
  </w:num>
  <w:num w:numId="12" w16cid:durableId="898125609">
    <w:abstractNumId w:val="3"/>
  </w:num>
  <w:num w:numId="13" w16cid:durableId="2061201203">
    <w:abstractNumId w:val="2"/>
  </w:num>
  <w:num w:numId="14" w16cid:durableId="1929193122">
    <w:abstractNumId w:val="18"/>
  </w:num>
  <w:num w:numId="15" w16cid:durableId="1889876368">
    <w:abstractNumId w:val="20"/>
  </w:num>
  <w:num w:numId="16" w16cid:durableId="779646823">
    <w:abstractNumId w:val="15"/>
  </w:num>
  <w:num w:numId="17" w16cid:durableId="1480877994">
    <w:abstractNumId w:val="21"/>
  </w:num>
  <w:num w:numId="18" w16cid:durableId="79371787">
    <w:abstractNumId w:val="26"/>
  </w:num>
  <w:num w:numId="19" w16cid:durableId="139268551">
    <w:abstractNumId w:val="23"/>
  </w:num>
  <w:num w:numId="20" w16cid:durableId="1978022348">
    <w:abstractNumId w:val="41"/>
  </w:num>
  <w:num w:numId="21" w16cid:durableId="2087484515">
    <w:abstractNumId w:val="24"/>
  </w:num>
  <w:num w:numId="22" w16cid:durableId="127819815">
    <w:abstractNumId w:val="36"/>
  </w:num>
  <w:num w:numId="23" w16cid:durableId="1132987820">
    <w:abstractNumId w:val="14"/>
  </w:num>
  <w:num w:numId="24" w16cid:durableId="1858150244">
    <w:abstractNumId w:val="17"/>
  </w:num>
  <w:num w:numId="25" w16cid:durableId="940063277">
    <w:abstractNumId w:val="27"/>
  </w:num>
  <w:num w:numId="26" w16cid:durableId="1604797067">
    <w:abstractNumId w:val="22"/>
  </w:num>
  <w:num w:numId="27" w16cid:durableId="58405219">
    <w:abstractNumId w:val="0"/>
  </w:num>
  <w:num w:numId="28" w16cid:durableId="1743404799">
    <w:abstractNumId w:val="6"/>
  </w:num>
  <w:num w:numId="29" w16cid:durableId="995717683">
    <w:abstractNumId w:val="38"/>
  </w:num>
  <w:num w:numId="30" w16cid:durableId="1627807871">
    <w:abstractNumId w:val="30"/>
  </w:num>
  <w:num w:numId="31" w16cid:durableId="1216624958">
    <w:abstractNumId w:val="29"/>
  </w:num>
  <w:num w:numId="32" w16cid:durableId="1762987572">
    <w:abstractNumId w:val="7"/>
  </w:num>
  <w:num w:numId="33" w16cid:durableId="144860923">
    <w:abstractNumId w:val="13"/>
  </w:num>
  <w:num w:numId="34" w16cid:durableId="2117140699">
    <w:abstractNumId w:val="40"/>
  </w:num>
  <w:num w:numId="35" w16cid:durableId="1548030776">
    <w:abstractNumId w:val="10"/>
  </w:num>
  <w:num w:numId="36" w16cid:durableId="1490709005">
    <w:abstractNumId w:val="1"/>
  </w:num>
  <w:num w:numId="37" w16cid:durableId="889147006">
    <w:abstractNumId w:val="39"/>
  </w:num>
  <w:num w:numId="38" w16cid:durableId="1522167291">
    <w:abstractNumId w:val="9"/>
  </w:num>
  <w:num w:numId="39" w16cid:durableId="915167790">
    <w:abstractNumId w:val="33"/>
  </w:num>
  <w:num w:numId="40" w16cid:durableId="144471224">
    <w:abstractNumId w:val="8"/>
  </w:num>
  <w:num w:numId="41" w16cid:durableId="1678728828">
    <w:abstractNumId w:val="42"/>
  </w:num>
  <w:num w:numId="42" w16cid:durableId="51661820">
    <w:abstractNumId w:val="31"/>
  </w:num>
  <w:num w:numId="43" w16cid:durableId="1660039717">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a Mencaroni">
    <w15:presenceInfo w15:providerId="Windows Live" w15:userId="fe0c71e182da0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B3"/>
    <w:rsid w:val="00000888"/>
    <w:rsid w:val="000020A5"/>
    <w:rsid w:val="00002742"/>
    <w:rsid w:val="000030EA"/>
    <w:rsid w:val="000033E5"/>
    <w:rsid w:val="000052C4"/>
    <w:rsid w:val="00005D48"/>
    <w:rsid w:val="000074A2"/>
    <w:rsid w:val="000076A8"/>
    <w:rsid w:val="00010EB4"/>
    <w:rsid w:val="00012BAC"/>
    <w:rsid w:val="00014965"/>
    <w:rsid w:val="00015C61"/>
    <w:rsid w:val="00020F26"/>
    <w:rsid w:val="0002148C"/>
    <w:rsid w:val="00022A7C"/>
    <w:rsid w:val="00026605"/>
    <w:rsid w:val="00026B73"/>
    <w:rsid w:val="00026B80"/>
    <w:rsid w:val="00026F91"/>
    <w:rsid w:val="00026FF4"/>
    <w:rsid w:val="00030670"/>
    <w:rsid w:val="00030686"/>
    <w:rsid w:val="00030D8E"/>
    <w:rsid w:val="000324AA"/>
    <w:rsid w:val="00033718"/>
    <w:rsid w:val="0003708C"/>
    <w:rsid w:val="0003775A"/>
    <w:rsid w:val="00040535"/>
    <w:rsid w:val="00043100"/>
    <w:rsid w:val="000447BD"/>
    <w:rsid w:val="00044919"/>
    <w:rsid w:val="000468BB"/>
    <w:rsid w:val="00046F6D"/>
    <w:rsid w:val="00050D85"/>
    <w:rsid w:val="00053EC2"/>
    <w:rsid w:val="0005543E"/>
    <w:rsid w:val="00055C62"/>
    <w:rsid w:val="00056FDE"/>
    <w:rsid w:val="00060D20"/>
    <w:rsid w:val="00061719"/>
    <w:rsid w:val="00061E49"/>
    <w:rsid w:val="000624BB"/>
    <w:rsid w:val="00063FCD"/>
    <w:rsid w:val="000654FC"/>
    <w:rsid w:val="00065699"/>
    <w:rsid w:val="00066072"/>
    <w:rsid w:val="0006688F"/>
    <w:rsid w:val="00071535"/>
    <w:rsid w:val="00072B2C"/>
    <w:rsid w:val="00073857"/>
    <w:rsid w:val="00075219"/>
    <w:rsid w:val="00075B5D"/>
    <w:rsid w:val="00076B65"/>
    <w:rsid w:val="00080217"/>
    <w:rsid w:val="00081EA7"/>
    <w:rsid w:val="0008224A"/>
    <w:rsid w:val="00083E1B"/>
    <w:rsid w:val="00084591"/>
    <w:rsid w:val="000868DF"/>
    <w:rsid w:val="000901D9"/>
    <w:rsid w:val="000916AE"/>
    <w:rsid w:val="000945F2"/>
    <w:rsid w:val="00094C77"/>
    <w:rsid w:val="00095A50"/>
    <w:rsid w:val="000A1EAB"/>
    <w:rsid w:val="000A4B33"/>
    <w:rsid w:val="000A7C14"/>
    <w:rsid w:val="000B0A61"/>
    <w:rsid w:val="000B200D"/>
    <w:rsid w:val="000B2621"/>
    <w:rsid w:val="000B3269"/>
    <w:rsid w:val="000B38DA"/>
    <w:rsid w:val="000B4458"/>
    <w:rsid w:val="000C01C6"/>
    <w:rsid w:val="000C0540"/>
    <w:rsid w:val="000C2CEB"/>
    <w:rsid w:val="000C36D2"/>
    <w:rsid w:val="000C40A9"/>
    <w:rsid w:val="000C4A3F"/>
    <w:rsid w:val="000C72DC"/>
    <w:rsid w:val="000C7348"/>
    <w:rsid w:val="000C7E17"/>
    <w:rsid w:val="000D056E"/>
    <w:rsid w:val="000D07BA"/>
    <w:rsid w:val="000D08AE"/>
    <w:rsid w:val="000D2375"/>
    <w:rsid w:val="000D4CB7"/>
    <w:rsid w:val="000D544E"/>
    <w:rsid w:val="000D764A"/>
    <w:rsid w:val="000E022E"/>
    <w:rsid w:val="000E07ED"/>
    <w:rsid w:val="000E1A8A"/>
    <w:rsid w:val="000E1B01"/>
    <w:rsid w:val="000E2806"/>
    <w:rsid w:val="000E2B47"/>
    <w:rsid w:val="000E5D65"/>
    <w:rsid w:val="000E6871"/>
    <w:rsid w:val="000F0794"/>
    <w:rsid w:val="000F2C33"/>
    <w:rsid w:val="000F2D96"/>
    <w:rsid w:val="00103D55"/>
    <w:rsid w:val="00105302"/>
    <w:rsid w:val="00105930"/>
    <w:rsid w:val="00105FD8"/>
    <w:rsid w:val="00106E3F"/>
    <w:rsid w:val="001107AF"/>
    <w:rsid w:val="00111FD7"/>
    <w:rsid w:val="00116904"/>
    <w:rsid w:val="0012039A"/>
    <w:rsid w:val="00120856"/>
    <w:rsid w:val="00122ECB"/>
    <w:rsid w:val="00125EB5"/>
    <w:rsid w:val="00130D33"/>
    <w:rsid w:val="00131666"/>
    <w:rsid w:val="001332DD"/>
    <w:rsid w:val="0013592D"/>
    <w:rsid w:val="00137224"/>
    <w:rsid w:val="00140DE1"/>
    <w:rsid w:val="001420F4"/>
    <w:rsid w:val="00143C62"/>
    <w:rsid w:val="001442AF"/>
    <w:rsid w:val="00144F08"/>
    <w:rsid w:val="00145521"/>
    <w:rsid w:val="001457E6"/>
    <w:rsid w:val="00146D35"/>
    <w:rsid w:val="00147F38"/>
    <w:rsid w:val="0015051A"/>
    <w:rsid w:val="00150902"/>
    <w:rsid w:val="00155650"/>
    <w:rsid w:val="001568AF"/>
    <w:rsid w:val="001569D7"/>
    <w:rsid w:val="00156E4E"/>
    <w:rsid w:val="00165B9C"/>
    <w:rsid w:val="00170E63"/>
    <w:rsid w:val="00170ED8"/>
    <w:rsid w:val="001718E6"/>
    <w:rsid w:val="00172824"/>
    <w:rsid w:val="00172831"/>
    <w:rsid w:val="00172F78"/>
    <w:rsid w:val="00173B3A"/>
    <w:rsid w:val="00175875"/>
    <w:rsid w:val="001759F1"/>
    <w:rsid w:val="00176368"/>
    <w:rsid w:val="00180E3E"/>
    <w:rsid w:val="00190898"/>
    <w:rsid w:val="00192A26"/>
    <w:rsid w:val="00192DAD"/>
    <w:rsid w:val="00192ED8"/>
    <w:rsid w:val="0019599E"/>
    <w:rsid w:val="001A02D9"/>
    <w:rsid w:val="001A0A3E"/>
    <w:rsid w:val="001A114D"/>
    <w:rsid w:val="001A2349"/>
    <w:rsid w:val="001A3A67"/>
    <w:rsid w:val="001A3F4B"/>
    <w:rsid w:val="001A562A"/>
    <w:rsid w:val="001A6669"/>
    <w:rsid w:val="001A7F40"/>
    <w:rsid w:val="001B0A30"/>
    <w:rsid w:val="001B110F"/>
    <w:rsid w:val="001B160B"/>
    <w:rsid w:val="001B42EB"/>
    <w:rsid w:val="001C0538"/>
    <w:rsid w:val="001C0D99"/>
    <w:rsid w:val="001C1413"/>
    <w:rsid w:val="001C19CA"/>
    <w:rsid w:val="001D105E"/>
    <w:rsid w:val="001D1C16"/>
    <w:rsid w:val="001D2720"/>
    <w:rsid w:val="001D6489"/>
    <w:rsid w:val="001D6AFB"/>
    <w:rsid w:val="001E3AB4"/>
    <w:rsid w:val="001E4DC2"/>
    <w:rsid w:val="001F0DD7"/>
    <w:rsid w:val="001F1D25"/>
    <w:rsid w:val="001F2BFD"/>
    <w:rsid w:val="0020054A"/>
    <w:rsid w:val="002007A3"/>
    <w:rsid w:val="00201583"/>
    <w:rsid w:val="00204C32"/>
    <w:rsid w:val="00204D8F"/>
    <w:rsid w:val="00205F49"/>
    <w:rsid w:val="00207032"/>
    <w:rsid w:val="002107E1"/>
    <w:rsid w:val="00211000"/>
    <w:rsid w:val="0021265A"/>
    <w:rsid w:val="00212A62"/>
    <w:rsid w:val="00213140"/>
    <w:rsid w:val="00213DC0"/>
    <w:rsid w:val="00213DE2"/>
    <w:rsid w:val="00215373"/>
    <w:rsid w:val="00220119"/>
    <w:rsid w:val="002241F1"/>
    <w:rsid w:val="00225272"/>
    <w:rsid w:val="002263C9"/>
    <w:rsid w:val="00226D38"/>
    <w:rsid w:val="00231A4E"/>
    <w:rsid w:val="00232E8A"/>
    <w:rsid w:val="002331DD"/>
    <w:rsid w:val="00233D1A"/>
    <w:rsid w:val="002343AF"/>
    <w:rsid w:val="00235870"/>
    <w:rsid w:val="00240F0D"/>
    <w:rsid w:val="00243A6D"/>
    <w:rsid w:val="0024499A"/>
    <w:rsid w:val="0024753A"/>
    <w:rsid w:val="00256331"/>
    <w:rsid w:val="00261967"/>
    <w:rsid w:val="00263ADF"/>
    <w:rsid w:val="00263BF7"/>
    <w:rsid w:val="002653DB"/>
    <w:rsid w:val="00266A28"/>
    <w:rsid w:val="002704ED"/>
    <w:rsid w:val="00271297"/>
    <w:rsid w:val="00272F9D"/>
    <w:rsid w:val="002732E9"/>
    <w:rsid w:val="00273300"/>
    <w:rsid w:val="00273A31"/>
    <w:rsid w:val="00273B67"/>
    <w:rsid w:val="0027653C"/>
    <w:rsid w:val="002819C8"/>
    <w:rsid w:val="00282E65"/>
    <w:rsid w:val="0028520F"/>
    <w:rsid w:val="002907C9"/>
    <w:rsid w:val="00291D52"/>
    <w:rsid w:val="00294B27"/>
    <w:rsid w:val="00296D32"/>
    <w:rsid w:val="002A0166"/>
    <w:rsid w:val="002A044E"/>
    <w:rsid w:val="002A1239"/>
    <w:rsid w:val="002A1388"/>
    <w:rsid w:val="002A14AE"/>
    <w:rsid w:val="002A35C7"/>
    <w:rsid w:val="002A45E8"/>
    <w:rsid w:val="002A585F"/>
    <w:rsid w:val="002A59DF"/>
    <w:rsid w:val="002A7EC7"/>
    <w:rsid w:val="002B05A6"/>
    <w:rsid w:val="002B0A8E"/>
    <w:rsid w:val="002B13EA"/>
    <w:rsid w:val="002B2713"/>
    <w:rsid w:val="002B2AF5"/>
    <w:rsid w:val="002B30C2"/>
    <w:rsid w:val="002B6AB6"/>
    <w:rsid w:val="002B777B"/>
    <w:rsid w:val="002C0D4A"/>
    <w:rsid w:val="002C1E12"/>
    <w:rsid w:val="002C617C"/>
    <w:rsid w:val="002C7E70"/>
    <w:rsid w:val="002D062D"/>
    <w:rsid w:val="002D2116"/>
    <w:rsid w:val="002D3885"/>
    <w:rsid w:val="002D7C29"/>
    <w:rsid w:val="002D7E9F"/>
    <w:rsid w:val="002E3A76"/>
    <w:rsid w:val="002E7B92"/>
    <w:rsid w:val="002F0234"/>
    <w:rsid w:val="002F1BCE"/>
    <w:rsid w:val="002F4997"/>
    <w:rsid w:val="002F5ACC"/>
    <w:rsid w:val="002F7015"/>
    <w:rsid w:val="002F7A90"/>
    <w:rsid w:val="002F7B57"/>
    <w:rsid w:val="003048BE"/>
    <w:rsid w:val="00304E53"/>
    <w:rsid w:val="00306323"/>
    <w:rsid w:val="003107F7"/>
    <w:rsid w:val="00311FE1"/>
    <w:rsid w:val="0031272F"/>
    <w:rsid w:val="003127E0"/>
    <w:rsid w:val="00313E9D"/>
    <w:rsid w:val="00316437"/>
    <w:rsid w:val="00316F74"/>
    <w:rsid w:val="00317F4B"/>
    <w:rsid w:val="00322561"/>
    <w:rsid w:val="003229D8"/>
    <w:rsid w:val="003247BE"/>
    <w:rsid w:val="00326401"/>
    <w:rsid w:val="003321CA"/>
    <w:rsid w:val="00332E7E"/>
    <w:rsid w:val="003337FF"/>
    <w:rsid w:val="00334A3E"/>
    <w:rsid w:val="003403F0"/>
    <w:rsid w:val="00341000"/>
    <w:rsid w:val="0034326E"/>
    <w:rsid w:val="00347229"/>
    <w:rsid w:val="00351432"/>
    <w:rsid w:val="00351BB8"/>
    <w:rsid w:val="003535ED"/>
    <w:rsid w:val="00353AB9"/>
    <w:rsid w:val="003548F8"/>
    <w:rsid w:val="00356021"/>
    <w:rsid w:val="00361475"/>
    <w:rsid w:val="0036211F"/>
    <w:rsid w:val="003634B0"/>
    <w:rsid w:val="00367845"/>
    <w:rsid w:val="0037073B"/>
    <w:rsid w:val="00371318"/>
    <w:rsid w:val="003743BD"/>
    <w:rsid w:val="00374588"/>
    <w:rsid w:val="00374FBF"/>
    <w:rsid w:val="0037667D"/>
    <w:rsid w:val="00381385"/>
    <w:rsid w:val="003837EF"/>
    <w:rsid w:val="003841FE"/>
    <w:rsid w:val="00386FCB"/>
    <w:rsid w:val="003873D0"/>
    <w:rsid w:val="00387783"/>
    <w:rsid w:val="0038779F"/>
    <w:rsid w:val="00390109"/>
    <w:rsid w:val="003905E8"/>
    <w:rsid w:val="003908F9"/>
    <w:rsid w:val="00391845"/>
    <w:rsid w:val="00393E93"/>
    <w:rsid w:val="00396668"/>
    <w:rsid w:val="00397E3E"/>
    <w:rsid w:val="003A118A"/>
    <w:rsid w:val="003A19FF"/>
    <w:rsid w:val="003A1C70"/>
    <w:rsid w:val="003A1FFD"/>
    <w:rsid w:val="003A2B43"/>
    <w:rsid w:val="003A33C4"/>
    <w:rsid w:val="003A5132"/>
    <w:rsid w:val="003A58AA"/>
    <w:rsid w:val="003B0C16"/>
    <w:rsid w:val="003B1776"/>
    <w:rsid w:val="003B40D7"/>
    <w:rsid w:val="003B68D2"/>
    <w:rsid w:val="003B6982"/>
    <w:rsid w:val="003C05E4"/>
    <w:rsid w:val="003C2BA0"/>
    <w:rsid w:val="003C3E99"/>
    <w:rsid w:val="003C5CBB"/>
    <w:rsid w:val="003C707D"/>
    <w:rsid w:val="003C71F5"/>
    <w:rsid w:val="003D5369"/>
    <w:rsid w:val="003D6ADE"/>
    <w:rsid w:val="003D7559"/>
    <w:rsid w:val="003D7C07"/>
    <w:rsid w:val="003E1DC5"/>
    <w:rsid w:val="003E23BD"/>
    <w:rsid w:val="003E35B4"/>
    <w:rsid w:val="003E3B14"/>
    <w:rsid w:val="003E408F"/>
    <w:rsid w:val="003E7525"/>
    <w:rsid w:val="003F37DE"/>
    <w:rsid w:val="003F588E"/>
    <w:rsid w:val="003F63F3"/>
    <w:rsid w:val="003F7A2C"/>
    <w:rsid w:val="00400FD9"/>
    <w:rsid w:val="00401232"/>
    <w:rsid w:val="00402333"/>
    <w:rsid w:val="004023AE"/>
    <w:rsid w:val="00403356"/>
    <w:rsid w:val="00403D7E"/>
    <w:rsid w:val="004072AB"/>
    <w:rsid w:val="004144C2"/>
    <w:rsid w:val="004173DD"/>
    <w:rsid w:val="004218DE"/>
    <w:rsid w:val="00423DC2"/>
    <w:rsid w:val="0042512D"/>
    <w:rsid w:val="00430856"/>
    <w:rsid w:val="00430A7A"/>
    <w:rsid w:val="00430B65"/>
    <w:rsid w:val="00432400"/>
    <w:rsid w:val="00433EC7"/>
    <w:rsid w:val="00433EF1"/>
    <w:rsid w:val="00436244"/>
    <w:rsid w:val="00436A88"/>
    <w:rsid w:val="0043774D"/>
    <w:rsid w:val="00442584"/>
    <w:rsid w:val="004427F0"/>
    <w:rsid w:val="00442ADA"/>
    <w:rsid w:val="004431A4"/>
    <w:rsid w:val="00446723"/>
    <w:rsid w:val="00453B3E"/>
    <w:rsid w:val="00455294"/>
    <w:rsid w:val="0045636F"/>
    <w:rsid w:val="004604A6"/>
    <w:rsid w:val="0046157E"/>
    <w:rsid w:val="00461B0B"/>
    <w:rsid w:val="004652AF"/>
    <w:rsid w:val="00466FE8"/>
    <w:rsid w:val="00467F5E"/>
    <w:rsid w:val="00472326"/>
    <w:rsid w:val="00474BA1"/>
    <w:rsid w:val="00477331"/>
    <w:rsid w:val="00481599"/>
    <w:rsid w:val="00490D4A"/>
    <w:rsid w:val="00492388"/>
    <w:rsid w:val="004926FC"/>
    <w:rsid w:val="004A24BB"/>
    <w:rsid w:val="004A2A1E"/>
    <w:rsid w:val="004A2DA1"/>
    <w:rsid w:val="004A2E20"/>
    <w:rsid w:val="004A320B"/>
    <w:rsid w:val="004A4278"/>
    <w:rsid w:val="004A571F"/>
    <w:rsid w:val="004A5B99"/>
    <w:rsid w:val="004A64C5"/>
    <w:rsid w:val="004A66DA"/>
    <w:rsid w:val="004A7924"/>
    <w:rsid w:val="004B40C8"/>
    <w:rsid w:val="004B6150"/>
    <w:rsid w:val="004B79B5"/>
    <w:rsid w:val="004C0705"/>
    <w:rsid w:val="004C23DE"/>
    <w:rsid w:val="004C4EE3"/>
    <w:rsid w:val="004C76CF"/>
    <w:rsid w:val="004D16F5"/>
    <w:rsid w:val="004D3AE9"/>
    <w:rsid w:val="004D3DD8"/>
    <w:rsid w:val="004D58B8"/>
    <w:rsid w:val="004D6612"/>
    <w:rsid w:val="004D6C07"/>
    <w:rsid w:val="004D791A"/>
    <w:rsid w:val="004E0D3B"/>
    <w:rsid w:val="004E0D57"/>
    <w:rsid w:val="004E2CBC"/>
    <w:rsid w:val="004E3F01"/>
    <w:rsid w:val="004E7389"/>
    <w:rsid w:val="004F17E9"/>
    <w:rsid w:val="004F1FB3"/>
    <w:rsid w:val="004F474A"/>
    <w:rsid w:val="004F738D"/>
    <w:rsid w:val="00500DC8"/>
    <w:rsid w:val="00502957"/>
    <w:rsid w:val="0050358A"/>
    <w:rsid w:val="0050360E"/>
    <w:rsid w:val="005046A5"/>
    <w:rsid w:val="0050675D"/>
    <w:rsid w:val="0050737C"/>
    <w:rsid w:val="00510B8F"/>
    <w:rsid w:val="00510DB9"/>
    <w:rsid w:val="00515234"/>
    <w:rsid w:val="00516B1D"/>
    <w:rsid w:val="00517119"/>
    <w:rsid w:val="00517178"/>
    <w:rsid w:val="005207C1"/>
    <w:rsid w:val="00520B49"/>
    <w:rsid w:val="0052362D"/>
    <w:rsid w:val="00524A21"/>
    <w:rsid w:val="00526AA1"/>
    <w:rsid w:val="00530FB6"/>
    <w:rsid w:val="00531109"/>
    <w:rsid w:val="00534858"/>
    <w:rsid w:val="00535A4E"/>
    <w:rsid w:val="00536224"/>
    <w:rsid w:val="0053662E"/>
    <w:rsid w:val="005375FC"/>
    <w:rsid w:val="00541EE0"/>
    <w:rsid w:val="0054224E"/>
    <w:rsid w:val="00542F65"/>
    <w:rsid w:val="005432BF"/>
    <w:rsid w:val="005451B2"/>
    <w:rsid w:val="00550567"/>
    <w:rsid w:val="00550990"/>
    <w:rsid w:val="00553519"/>
    <w:rsid w:val="005556A2"/>
    <w:rsid w:val="0055771C"/>
    <w:rsid w:val="00560EC0"/>
    <w:rsid w:val="00562E26"/>
    <w:rsid w:val="00563147"/>
    <w:rsid w:val="00563498"/>
    <w:rsid w:val="00563A1E"/>
    <w:rsid w:val="00565556"/>
    <w:rsid w:val="00570EFF"/>
    <w:rsid w:val="00573607"/>
    <w:rsid w:val="00575AB9"/>
    <w:rsid w:val="00580745"/>
    <w:rsid w:val="00580933"/>
    <w:rsid w:val="0058162E"/>
    <w:rsid w:val="00585077"/>
    <w:rsid w:val="005856A7"/>
    <w:rsid w:val="005857AB"/>
    <w:rsid w:val="00586449"/>
    <w:rsid w:val="005879E1"/>
    <w:rsid w:val="0059070D"/>
    <w:rsid w:val="005908B0"/>
    <w:rsid w:val="00591432"/>
    <w:rsid w:val="00593099"/>
    <w:rsid w:val="00593C11"/>
    <w:rsid w:val="00594424"/>
    <w:rsid w:val="00595375"/>
    <w:rsid w:val="005965FE"/>
    <w:rsid w:val="00596AE8"/>
    <w:rsid w:val="00597D03"/>
    <w:rsid w:val="005A19BA"/>
    <w:rsid w:val="005A1FD6"/>
    <w:rsid w:val="005A2240"/>
    <w:rsid w:val="005A417D"/>
    <w:rsid w:val="005A5BC7"/>
    <w:rsid w:val="005A6143"/>
    <w:rsid w:val="005A67AD"/>
    <w:rsid w:val="005A69B4"/>
    <w:rsid w:val="005B0853"/>
    <w:rsid w:val="005B0BD0"/>
    <w:rsid w:val="005B2A76"/>
    <w:rsid w:val="005B4166"/>
    <w:rsid w:val="005B5280"/>
    <w:rsid w:val="005B6454"/>
    <w:rsid w:val="005B6AE6"/>
    <w:rsid w:val="005B72DC"/>
    <w:rsid w:val="005C2E60"/>
    <w:rsid w:val="005C3867"/>
    <w:rsid w:val="005C5983"/>
    <w:rsid w:val="005C66A2"/>
    <w:rsid w:val="005D2714"/>
    <w:rsid w:val="005D274F"/>
    <w:rsid w:val="005D5CBC"/>
    <w:rsid w:val="005E39BA"/>
    <w:rsid w:val="005E7675"/>
    <w:rsid w:val="005E7ADC"/>
    <w:rsid w:val="005F1B8E"/>
    <w:rsid w:val="005F4950"/>
    <w:rsid w:val="005F504E"/>
    <w:rsid w:val="005F5632"/>
    <w:rsid w:val="005F6149"/>
    <w:rsid w:val="005F64C2"/>
    <w:rsid w:val="005F7F88"/>
    <w:rsid w:val="0060233E"/>
    <w:rsid w:val="0060301A"/>
    <w:rsid w:val="00603048"/>
    <w:rsid w:val="00603A0E"/>
    <w:rsid w:val="00606C33"/>
    <w:rsid w:val="00610308"/>
    <w:rsid w:val="00610E7A"/>
    <w:rsid w:val="006137F5"/>
    <w:rsid w:val="00620551"/>
    <w:rsid w:val="00622C1A"/>
    <w:rsid w:val="00624183"/>
    <w:rsid w:val="006265FA"/>
    <w:rsid w:val="00630868"/>
    <w:rsid w:val="00636329"/>
    <w:rsid w:val="00636473"/>
    <w:rsid w:val="00637870"/>
    <w:rsid w:val="00637C5A"/>
    <w:rsid w:val="006407FB"/>
    <w:rsid w:val="0064247B"/>
    <w:rsid w:val="00644E76"/>
    <w:rsid w:val="00646159"/>
    <w:rsid w:val="0064757C"/>
    <w:rsid w:val="00654015"/>
    <w:rsid w:val="006564F9"/>
    <w:rsid w:val="0065687A"/>
    <w:rsid w:val="006621F7"/>
    <w:rsid w:val="00664FFC"/>
    <w:rsid w:val="006651C4"/>
    <w:rsid w:val="00666B2D"/>
    <w:rsid w:val="006677BC"/>
    <w:rsid w:val="00667912"/>
    <w:rsid w:val="00681226"/>
    <w:rsid w:val="006812DF"/>
    <w:rsid w:val="006813B0"/>
    <w:rsid w:val="00683BB6"/>
    <w:rsid w:val="00683FC6"/>
    <w:rsid w:val="0068567C"/>
    <w:rsid w:val="0068668F"/>
    <w:rsid w:val="00687E32"/>
    <w:rsid w:val="00690366"/>
    <w:rsid w:val="00692AD4"/>
    <w:rsid w:val="00693D59"/>
    <w:rsid w:val="00695DE6"/>
    <w:rsid w:val="0069634E"/>
    <w:rsid w:val="006A2B0C"/>
    <w:rsid w:val="006A3AC4"/>
    <w:rsid w:val="006A4F88"/>
    <w:rsid w:val="006A5913"/>
    <w:rsid w:val="006B1A78"/>
    <w:rsid w:val="006B3A8F"/>
    <w:rsid w:val="006B417C"/>
    <w:rsid w:val="006B7101"/>
    <w:rsid w:val="006B7807"/>
    <w:rsid w:val="006C0C9F"/>
    <w:rsid w:val="006C5DEF"/>
    <w:rsid w:val="006C7F00"/>
    <w:rsid w:val="006D0999"/>
    <w:rsid w:val="006D287A"/>
    <w:rsid w:val="006D3132"/>
    <w:rsid w:val="006D3FAB"/>
    <w:rsid w:val="006D57E4"/>
    <w:rsid w:val="006E0D01"/>
    <w:rsid w:val="006E3501"/>
    <w:rsid w:val="006E4DF6"/>
    <w:rsid w:val="006E652F"/>
    <w:rsid w:val="006E6EE8"/>
    <w:rsid w:val="006F20F0"/>
    <w:rsid w:val="006F4426"/>
    <w:rsid w:val="006F52B4"/>
    <w:rsid w:val="007021E0"/>
    <w:rsid w:val="00705883"/>
    <w:rsid w:val="007072C0"/>
    <w:rsid w:val="007101D5"/>
    <w:rsid w:val="0071119B"/>
    <w:rsid w:val="00711A2F"/>
    <w:rsid w:val="00711E0A"/>
    <w:rsid w:val="00713370"/>
    <w:rsid w:val="00713840"/>
    <w:rsid w:val="00714835"/>
    <w:rsid w:val="0071737C"/>
    <w:rsid w:val="007207D5"/>
    <w:rsid w:val="00721346"/>
    <w:rsid w:val="00722CF4"/>
    <w:rsid w:val="00723483"/>
    <w:rsid w:val="00723B53"/>
    <w:rsid w:val="00725D12"/>
    <w:rsid w:val="00731CB0"/>
    <w:rsid w:val="00732474"/>
    <w:rsid w:val="007327D1"/>
    <w:rsid w:val="00735C18"/>
    <w:rsid w:val="00736411"/>
    <w:rsid w:val="00742117"/>
    <w:rsid w:val="00742512"/>
    <w:rsid w:val="007426A4"/>
    <w:rsid w:val="00743500"/>
    <w:rsid w:val="007447A9"/>
    <w:rsid w:val="00745298"/>
    <w:rsid w:val="007501AA"/>
    <w:rsid w:val="00756563"/>
    <w:rsid w:val="0076178F"/>
    <w:rsid w:val="00762E73"/>
    <w:rsid w:val="00764145"/>
    <w:rsid w:val="00764D3D"/>
    <w:rsid w:val="00765516"/>
    <w:rsid w:val="00766A25"/>
    <w:rsid w:val="0077080A"/>
    <w:rsid w:val="00770B57"/>
    <w:rsid w:val="00770B90"/>
    <w:rsid w:val="007710EE"/>
    <w:rsid w:val="007728C1"/>
    <w:rsid w:val="00774E12"/>
    <w:rsid w:val="0077709E"/>
    <w:rsid w:val="007820C9"/>
    <w:rsid w:val="00782592"/>
    <w:rsid w:val="00783F62"/>
    <w:rsid w:val="00786B49"/>
    <w:rsid w:val="00790EAA"/>
    <w:rsid w:val="00795A4C"/>
    <w:rsid w:val="00797D72"/>
    <w:rsid w:val="007A0010"/>
    <w:rsid w:val="007A2943"/>
    <w:rsid w:val="007A372A"/>
    <w:rsid w:val="007A66BC"/>
    <w:rsid w:val="007B455D"/>
    <w:rsid w:val="007B6B10"/>
    <w:rsid w:val="007B6EBD"/>
    <w:rsid w:val="007C0E34"/>
    <w:rsid w:val="007C1321"/>
    <w:rsid w:val="007C26D6"/>
    <w:rsid w:val="007C41D2"/>
    <w:rsid w:val="007C5677"/>
    <w:rsid w:val="007D0477"/>
    <w:rsid w:val="007D0AE6"/>
    <w:rsid w:val="007D3D1B"/>
    <w:rsid w:val="007D6F60"/>
    <w:rsid w:val="007D7AFD"/>
    <w:rsid w:val="007E0FDE"/>
    <w:rsid w:val="007E1E11"/>
    <w:rsid w:val="007E296A"/>
    <w:rsid w:val="007E3155"/>
    <w:rsid w:val="007E6E1A"/>
    <w:rsid w:val="007E785B"/>
    <w:rsid w:val="007F42EB"/>
    <w:rsid w:val="007F4B81"/>
    <w:rsid w:val="007F6804"/>
    <w:rsid w:val="007F70F8"/>
    <w:rsid w:val="00804050"/>
    <w:rsid w:val="008043D8"/>
    <w:rsid w:val="00804E07"/>
    <w:rsid w:val="008051E2"/>
    <w:rsid w:val="00811401"/>
    <w:rsid w:val="00811DBD"/>
    <w:rsid w:val="00813103"/>
    <w:rsid w:val="00813D0E"/>
    <w:rsid w:val="00815856"/>
    <w:rsid w:val="00815D3D"/>
    <w:rsid w:val="00815F0D"/>
    <w:rsid w:val="00816199"/>
    <w:rsid w:val="00816E27"/>
    <w:rsid w:val="00820631"/>
    <w:rsid w:val="00824EB9"/>
    <w:rsid w:val="00826A80"/>
    <w:rsid w:val="00832500"/>
    <w:rsid w:val="008337B6"/>
    <w:rsid w:val="00833D70"/>
    <w:rsid w:val="00833F7A"/>
    <w:rsid w:val="0083423C"/>
    <w:rsid w:val="00840D5E"/>
    <w:rsid w:val="00841387"/>
    <w:rsid w:val="00841C43"/>
    <w:rsid w:val="00847360"/>
    <w:rsid w:val="00851177"/>
    <w:rsid w:val="0085285F"/>
    <w:rsid w:val="0085500F"/>
    <w:rsid w:val="0085660A"/>
    <w:rsid w:val="00860EDB"/>
    <w:rsid w:val="00861229"/>
    <w:rsid w:val="008626F9"/>
    <w:rsid w:val="008633BA"/>
    <w:rsid w:val="00864F87"/>
    <w:rsid w:val="00865874"/>
    <w:rsid w:val="008674F9"/>
    <w:rsid w:val="008743B4"/>
    <w:rsid w:val="008760E7"/>
    <w:rsid w:val="00877078"/>
    <w:rsid w:val="00877AE2"/>
    <w:rsid w:val="008836DA"/>
    <w:rsid w:val="008841C4"/>
    <w:rsid w:val="00884AD2"/>
    <w:rsid w:val="0088558A"/>
    <w:rsid w:val="008862F5"/>
    <w:rsid w:val="00887322"/>
    <w:rsid w:val="0089154B"/>
    <w:rsid w:val="008937F4"/>
    <w:rsid w:val="00893E80"/>
    <w:rsid w:val="0089403A"/>
    <w:rsid w:val="008976BD"/>
    <w:rsid w:val="008A095D"/>
    <w:rsid w:val="008A0C08"/>
    <w:rsid w:val="008A4BFC"/>
    <w:rsid w:val="008A74E1"/>
    <w:rsid w:val="008B0720"/>
    <w:rsid w:val="008B1ED5"/>
    <w:rsid w:val="008B3698"/>
    <w:rsid w:val="008B5E37"/>
    <w:rsid w:val="008B6CE9"/>
    <w:rsid w:val="008B7BDD"/>
    <w:rsid w:val="008C07A8"/>
    <w:rsid w:val="008C1510"/>
    <w:rsid w:val="008C61D0"/>
    <w:rsid w:val="008C738A"/>
    <w:rsid w:val="008D1EE6"/>
    <w:rsid w:val="008D21BA"/>
    <w:rsid w:val="008D2938"/>
    <w:rsid w:val="008D469C"/>
    <w:rsid w:val="008D5C8F"/>
    <w:rsid w:val="008D60F7"/>
    <w:rsid w:val="008E2E1D"/>
    <w:rsid w:val="008E3278"/>
    <w:rsid w:val="008E4472"/>
    <w:rsid w:val="008E58C4"/>
    <w:rsid w:val="008E5EA1"/>
    <w:rsid w:val="008E63D3"/>
    <w:rsid w:val="008F39A1"/>
    <w:rsid w:val="00900684"/>
    <w:rsid w:val="0090193C"/>
    <w:rsid w:val="00901AA6"/>
    <w:rsid w:val="0090243A"/>
    <w:rsid w:val="00903C30"/>
    <w:rsid w:val="009077FD"/>
    <w:rsid w:val="00912109"/>
    <w:rsid w:val="009126E4"/>
    <w:rsid w:val="00913BCC"/>
    <w:rsid w:val="009140E6"/>
    <w:rsid w:val="009151C2"/>
    <w:rsid w:val="00916DC5"/>
    <w:rsid w:val="00922BBB"/>
    <w:rsid w:val="00924602"/>
    <w:rsid w:val="0092517A"/>
    <w:rsid w:val="00925411"/>
    <w:rsid w:val="00930041"/>
    <w:rsid w:val="009321EC"/>
    <w:rsid w:val="00934F2D"/>
    <w:rsid w:val="00940A22"/>
    <w:rsid w:val="009440F1"/>
    <w:rsid w:val="00947B3C"/>
    <w:rsid w:val="009506D6"/>
    <w:rsid w:val="00951B8C"/>
    <w:rsid w:val="00951E14"/>
    <w:rsid w:val="0095201F"/>
    <w:rsid w:val="00952041"/>
    <w:rsid w:val="00952CC2"/>
    <w:rsid w:val="0095496E"/>
    <w:rsid w:val="00954AB1"/>
    <w:rsid w:val="00955910"/>
    <w:rsid w:val="00956240"/>
    <w:rsid w:val="009602B1"/>
    <w:rsid w:val="00961F89"/>
    <w:rsid w:val="0096408E"/>
    <w:rsid w:val="009656B5"/>
    <w:rsid w:val="00966485"/>
    <w:rsid w:val="009664E4"/>
    <w:rsid w:val="009719EB"/>
    <w:rsid w:val="0098022E"/>
    <w:rsid w:val="0098080D"/>
    <w:rsid w:val="00982746"/>
    <w:rsid w:val="00982D56"/>
    <w:rsid w:val="00984B15"/>
    <w:rsid w:val="00984F8F"/>
    <w:rsid w:val="00990E75"/>
    <w:rsid w:val="00991A9F"/>
    <w:rsid w:val="00992FC7"/>
    <w:rsid w:val="0099454D"/>
    <w:rsid w:val="0099681E"/>
    <w:rsid w:val="00996C68"/>
    <w:rsid w:val="0099736F"/>
    <w:rsid w:val="009A1910"/>
    <w:rsid w:val="009A2AD3"/>
    <w:rsid w:val="009A386D"/>
    <w:rsid w:val="009A3DCC"/>
    <w:rsid w:val="009A6FE5"/>
    <w:rsid w:val="009A7F39"/>
    <w:rsid w:val="009B03AC"/>
    <w:rsid w:val="009B0523"/>
    <w:rsid w:val="009B3B97"/>
    <w:rsid w:val="009B3EAC"/>
    <w:rsid w:val="009B43B3"/>
    <w:rsid w:val="009B5778"/>
    <w:rsid w:val="009B5872"/>
    <w:rsid w:val="009B7228"/>
    <w:rsid w:val="009C1EF3"/>
    <w:rsid w:val="009C2F4E"/>
    <w:rsid w:val="009C455F"/>
    <w:rsid w:val="009C74C6"/>
    <w:rsid w:val="009C7FEC"/>
    <w:rsid w:val="009D28DD"/>
    <w:rsid w:val="009D4979"/>
    <w:rsid w:val="009D73BC"/>
    <w:rsid w:val="009D7E7F"/>
    <w:rsid w:val="009E0532"/>
    <w:rsid w:val="009E10C7"/>
    <w:rsid w:val="009E2129"/>
    <w:rsid w:val="009E21C9"/>
    <w:rsid w:val="009E3871"/>
    <w:rsid w:val="009E3D73"/>
    <w:rsid w:val="009E5103"/>
    <w:rsid w:val="009F11EA"/>
    <w:rsid w:val="009F1315"/>
    <w:rsid w:val="009F1D22"/>
    <w:rsid w:val="009F39EF"/>
    <w:rsid w:val="009F43D4"/>
    <w:rsid w:val="00A0082E"/>
    <w:rsid w:val="00A0280B"/>
    <w:rsid w:val="00A05232"/>
    <w:rsid w:val="00A074F3"/>
    <w:rsid w:val="00A07FC8"/>
    <w:rsid w:val="00A11E2D"/>
    <w:rsid w:val="00A1251F"/>
    <w:rsid w:val="00A13640"/>
    <w:rsid w:val="00A13A15"/>
    <w:rsid w:val="00A143B3"/>
    <w:rsid w:val="00A147B4"/>
    <w:rsid w:val="00A1584E"/>
    <w:rsid w:val="00A17D37"/>
    <w:rsid w:val="00A20156"/>
    <w:rsid w:val="00A20489"/>
    <w:rsid w:val="00A2093B"/>
    <w:rsid w:val="00A244AB"/>
    <w:rsid w:val="00A24FDF"/>
    <w:rsid w:val="00A27990"/>
    <w:rsid w:val="00A30293"/>
    <w:rsid w:val="00A326A5"/>
    <w:rsid w:val="00A35FCF"/>
    <w:rsid w:val="00A37B4F"/>
    <w:rsid w:val="00A41FAC"/>
    <w:rsid w:val="00A42748"/>
    <w:rsid w:val="00A444B5"/>
    <w:rsid w:val="00A453FC"/>
    <w:rsid w:val="00A476DC"/>
    <w:rsid w:val="00A50D47"/>
    <w:rsid w:val="00A52021"/>
    <w:rsid w:val="00A535D5"/>
    <w:rsid w:val="00A539C1"/>
    <w:rsid w:val="00A56A44"/>
    <w:rsid w:val="00A60016"/>
    <w:rsid w:val="00A65A01"/>
    <w:rsid w:val="00A65C60"/>
    <w:rsid w:val="00A66787"/>
    <w:rsid w:val="00A7712B"/>
    <w:rsid w:val="00A77892"/>
    <w:rsid w:val="00A80254"/>
    <w:rsid w:val="00A80344"/>
    <w:rsid w:val="00A80AA6"/>
    <w:rsid w:val="00A80DA6"/>
    <w:rsid w:val="00A816DB"/>
    <w:rsid w:val="00A8186C"/>
    <w:rsid w:val="00A81ED9"/>
    <w:rsid w:val="00A825C7"/>
    <w:rsid w:val="00A84591"/>
    <w:rsid w:val="00A84A7D"/>
    <w:rsid w:val="00A901ED"/>
    <w:rsid w:val="00A908BB"/>
    <w:rsid w:val="00A90F48"/>
    <w:rsid w:val="00A91043"/>
    <w:rsid w:val="00A91356"/>
    <w:rsid w:val="00AB0B15"/>
    <w:rsid w:val="00AB1413"/>
    <w:rsid w:val="00AB185E"/>
    <w:rsid w:val="00AB1FA7"/>
    <w:rsid w:val="00AB2D48"/>
    <w:rsid w:val="00AB6CDC"/>
    <w:rsid w:val="00AB7126"/>
    <w:rsid w:val="00AC26D1"/>
    <w:rsid w:val="00AC4AA3"/>
    <w:rsid w:val="00AC74F7"/>
    <w:rsid w:val="00AD1CF3"/>
    <w:rsid w:val="00AD3055"/>
    <w:rsid w:val="00AD3AD5"/>
    <w:rsid w:val="00AE07EF"/>
    <w:rsid w:val="00AE2BC1"/>
    <w:rsid w:val="00AE4125"/>
    <w:rsid w:val="00AE5F25"/>
    <w:rsid w:val="00AF30A1"/>
    <w:rsid w:val="00AF341C"/>
    <w:rsid w:val="00AF768A"/>
    <w:rsid w:val="00B0059F"/>
    <w:rsid w:val="00B0103F"/>
    <w:rsid w:val="00B02049"/>
    <w:rsid w:val="00B021FA"/>
    <w:rsid w:val="00B022FE"/>
    <w:rsid w:val="00B0275E"/>
    <w:rsid w:val="00B0316D"/>
    <w:rsid w:val="00B07D3B"/>
    <w:rsid w:val="00B12173"/>
    <w:rsid w:val="00B130A8"/>
    <w:rsid w:val="00B146B3"/>
    <w:rsid w:val="00B14DF6"/>
    <w:rsid w:val="00B241CE"/>
    <w:rsid w:val="00B252DA"/>
    <w:rsid w:val="00B26258"/>
    <w:rsid w:val="00B30C8B"/>
    <w:rsid w:val="00B32A88"/>
    <w:rsid w:val="00B33690"/>
    <w:rsid w:val="00B33F0B"/>
    <w:rsid w:val="00B34ECF"/>
    <w:rsid w:val="00B35072"/>
    <w:rsid w:val="00B35B48"/>
    <w:rsid w:val="00B406E2"/>
    <w:rsid w:val="00B408B9"/>
    <w:rsid w:val="00B40B7A"/>
    <w:rsid w:val="00B415C0"/>
    <w:rsid w:val="00B42E4F"/>
    <w:rsid w:val="00B45142"/>
    <w:rsid w:val="00B47DB1"/>
    <w:rsid w:val="00B51FF4"/>
    <w:rsid w:val="00B53437"/>
    <w:rsid w:val="00B55670"/>
    <w:rsid w:val="00B603BE"/>
    <w:rsid w:val="00B63439"/>
    <w:rsid w:val="00B6447A"/>
    <w:rsid w:val="00B6473A"/>
    <w:rsid w:val="00B648C4"/>
    <w:rsid w:val="00B70F08"/>
    <w:rsid w:val="00B71D13"/>
    <w:rsid w:val="00B72435"/>
    <w:rsid w:val="00B73F5E"/>
    <w:rsid w:val="00B75297"/>
    <w:rsid w:val="00B75366"/>
    <w:rsid w:val="00B75CBE"/>
    <w:rsid w:val="00B76D05"/>
    <w:rsid w:val="00B76F09"/>
    <w:rsid w:val="00B773BC"/>
    <w:rsid w:val="00B82112"/>
    <w:rsid w:val="00B8279F"/>
    <w:rsid w:val="00B83189"/>
    <w:rsid w:val="00B91F06"/>
    <w:rsid w:val="00B92448"/>
    <w:rsid w:val="00B9393A"/>
    <w:rsid w:val="00B945AD"/>
    <w:rsid w:val="00B96B78"/>
    <w:rsid w:val="00B97001"/>
    <w:rsid w:val="00BA1F4D"/>
    <w:rsid w:val="00BB0500"/>
    <w:rsid w:val="00BB3153"/>
    <w:rsid w:val="00BB33D3"/>
    <w:rsid w:val="00BB4774"/>
    <w:rsid w:val="00BB477E"/>
    <w:rsid w:val="00BB4B78"/>
    <w:rsid w:val="00BB6ADF"/>
    <w:rsid w:val="00BB724D"/>
    <w:rsid w:val="00BB76C1"/>
    <w:rsid w:val="00BC01CD"/>
    <w:rsid w:val="00BC0882"/>
    <w:rsid w:val="00BC2D91"/>
    <w:rsid w:val="00BC37B8"/>
    <w:rsid w:val="00BC4CEA"/>
    <w:rsid w:val="00BD1F46"/>
    <w:rsid w:val="00BD2D0D"/>
    <w:rsid w:val="00BD3C71"/>
    <w:rsid w:val="00BD40B9"/>
    <w:rsid w:val="00BD5C17"/>
    <w:rsid w:val="00BD7C18"/>
    <w:rsid w:val="00BE4E48"/>
    <w:rsid w:val="00BE6158"/>
    <w:rsid w:val="00BE6926"/>
    <w:rsid w:val="00BE7C4D"/>
    <w:rsid w:val="00BF0A8C"/>
    <w:rsid w:val="00BF248B"/>
    <w:rsid w:val="00BF56E5"/>
    <w:rsid w:val="00C040A0"/>
    <w:rsid w:val="00C10D72"/>
    <w:rsid w:val="00C12AA2"/>
    <w:rsid w:val="00C16072"/>
    <w:rsid w:val="00C1791A"/>
    <w:rsid w:val="00C207D7"/>
    <w:rsid w:val="00C21AB2"/>
    <w:rsid w:val="00C2469F"/>
    <w:rsid w:val="00C24950"/>
    <w:rsid w:val="00C25A23"/>
    <w:rsid w:val="00C2733F"/>
    <w:rsid w:val="00C30A7F"/>
    <w:rsid w:val="00C31E2B"/>
    <w:rsid w:val="00C326C3"/>
    <w:rsid w:val="00C363FA"/>
    <w:rsid w:val="00C36DE2"/>
    <w:rsid w:val="00C37C6A"/>
    <w:rsid w:val="00C4385E"/>
    <w:rsid w:val="00C50E60"/>
    <w:rsid w:val="00C52F69"/>
    <w:rsid w:val="00C5689B"/>
    <w:rsid w:val="00C56C73"/>
    <w:rsid w:val="00C60520"/>
    <w:rsid w:val="00C644C4"/>
    <w:rsid w:val="00C651EE"/>
    <w:rsid w:val="00C672F6"/>
    <w:rsid w:val="00C75AD3"/>
    <w:rsid w:val="00C75B82"/>
    <w:rsid w:val="00C7682F"/>
    <w:rsid w:val="00C8048B"/>
    <w:rsid w:val="00C81871"/>
    <w:rsid w:val="00C82E1C"/>
    <w:rsid w:val="00C82FEC"/>
    <w:rsid w:val="00C83954"/>
    <w:rsid w:val="00C83A94"/>
    <w:rsid w:val="00C8503C"/>
    <w:rsid w:val="00C91750"/>
    <w:rsid w:val="00C929F0"/>
    <w:rsid w:val="00C93DEA"/>
    <w:rsid w:val="00C974EA"/>
    <w:rsid w:val="00CA07A4"/>
    <w:rsid w:val="00CA101A"/>
    <w:rsid w:val="00CA3ACA"/>
    <w:rsid w:val="00CA455B"/>
    <w:rsid w:val="00CA4C28"/>
    <w:rsid w:val="00CA5B8A"/>
    <w:rsid w:val="00CA7B22"/>
    <w:rsid w:val="00CB06C8"/>
    <w:rsid w:val="00CB0734"/>
    <w:rsid w:val="00CB393C"/>
    <w:rsid w:val="00CB3D24"/>
    <w:rsid w:val="00CC3AB4"/>
    <w:rsid w:val="00CC766D"/>
    <w:rsid w:val="00CD0E97"/>
    <w:rsid w:val="00CD1AFE"/>
    <w:rsid w:val="00CD3FA6"/>
    <w:rsid w:val="00CD46E8"/>
    <w:rsid w:val="00CD56BC"/>
    <w:rsid w:val="00CD746F"/>
    <w:rsid w:val="00CE1D6C"/>
    <w:rsid w:val="00CE2080"/>
    <w:rsid w:val="00CE2191"/>
    <w:rsid w:val="00CE22DD"/>
    <w:rsid w:val="00CE2402"/>
    <w:rsid w:val="00CE5AD2"/>
    <w:rsid w:val="00CE6B1F"/>
    <w:rsid w:val="00CF0DAC"/>
    <w:rsid w:val="00CF0F0E"/>
    <w:rsid w:val="00CF1965"/>
    <w:rsid w:val="00CF5176"/>
    <w:rsid w:val="00CF7FE2"/>
    <w:rsid w:val="00D0148E"/>
    <w:rsid w:val="00D02D4C"/>
    <w:rsid w:val="00D077FF"/>
    <w:rsid w:val="00D11649"/>
    <w:rsid w:val="00D1361A"/>
    <w:rsid w:val="00D15064"/>
    <w:rsid w:val="00D216D5"/>
    <w:rsid w:val="00D21A21"/>
    <w:rsid w:val="00D2548C"/>
    <w:rsid w:val="00D27BEF"/>
    <w:rsid w:val="00D30FDB"/>
    <w:rsid w:val="00D3135A"/>
    <w:rsid w:val="00D3477B"/>
    <w:rsid w:val="00D34D7C"/>
    <w:rsid w:val="00D36B1C"/>
    <w:rsid w:val="00D36ECA"/>
    <w:rsid w:val="00D37DC8"/>
    <w:rsid w:val="00D412BB"/>
    <w:rsid w:val="00D41C91"/>
    <w:rsid w:val="00D42BA2"/>
    <w:rsid w:val="00D43471"/>
    <w:rsid w:val="00D45691"/>
    <w:rsid w:val="00D475C3"/>
    <w:rsid w:val="00D547C3"/>
    <w:rsid w:val="00D55139"/>
    <w:rsid w:val="00D55352"/>
    <w:rsid w:val="00D61FE6"/>
    <w:rsid w:val="00D620DF"/>
    <w:rsid w:val="00D625E4"/>
    <w:rsid w:val="00D6396A"/>
    <w:rsid w:val="00D643CA"/>
    <w:rsid w:val="00D67557"/>
    <w:rsid w:val="00D702E2"/>
    <w:rsid w:val="00D7419F"/>
    <w:rsid w:val="00D7447A"/>
    <w:rsid w:val="00D75902"/>
    <w:rsid w:val="00D75AD6"/>
    <w:rsid w:val="00D76D02"/>
    <w:rsid w:val="00D80ACF"/>
    <w:rsid w:val="00D81C01"/>
    <w:rsid w:val="00D82DEF"/>
    <w:rsid w:val="00D82E12"/>
    <w:rsid w:val="00D84152"/>
    <w:rsid w:val="00D84886"/>
    <w:rsid w:val="00D90542"/>
    <w:rsid w:val="00D915DA"/>
    <w:rsid w:val="00D931FB"/>
    <w:rsid w:val="00D94792"/>
    <w:rsid w:val="00D97A4F"/>
    <w:rsid w:val="00DB0D58"/>
    <w:rsid w:val="00DB136D"/>
    <w:rsid w:val="00DB1C99"/>
    <w:rsid w:val="00DB2FEC"/>
    <w:rsid w:val="00DB55B3"/>
    <w:rsid w:val="00DB560A"/>
    <w:rsid w:val="00DB5DA0"/>
    <w:rsid w:val="00DB7852"/>
    <w:rsid w:val="00DC0804"/>
    <w:rsid w:val="00DC09D7"/>
    <w:rsid w:val="00DC0A62"/>
    <w:rsid w:val="00DC2C30"/>
    <w:rsid w:val="00DC3642"/>
    <w:rsid w:val="00DC4071"/>
    <w:rsid w:val="00DC4B09"/>
    <w:rsid w:val="00DC4C03"/>
    <w:rsid w:val="00DD1120"/>
    <w:rsid w:val="00DD1A77"/>
    <w:rsid w:val="00DD25CD"/>
    <w:rsid w:val="00DD4BD9"/>
    <w:rsid w:val="00DD5969"/>
    <w:rsid w:val="00DD6CAF"/>
    <w:rsid w:val="00DD6E33"/>
    <w:rsid w:val="00DE35FF"/>
    <w:rsid w:val="00DE3749"/>
    <w:rsid w:val="00DE4F2C"/>
    <w:rsid w:val="00DE6F35"/>
    <w:rsid w:val="00DE775C"/>
    <w:rsid w:val="00DF19AA"/>
    <w:rsid w:val="00DF5E16"/>
    <w:rsid w:val="00DF6EC9"/>
    <w:rsid w:val="00E0036C"/>
    <w:rsid w:val="00E01F4A"/>
    <w:rsid w:val="00E02E4E"/>
    <w:rsid w:val="00E04BFF"/>
    <w:rsid w:val="00E05A39"/>
    <w:rsid w:val="00E06FE2"/>
    <w:rsid w:val="00E0702E"/>
    <w:rsid w:val="00E07B48"/>
    <w:rsid w:val="00E10543"/>
    <w:rsid w:val="00E10CA0"/>
    <w:rsid w:val="00E11E3B"/>
    <w:rsid w:val="00E130FA"/>
    <w:rsid w:val="00E14415"/>
    <w:rsid w:val="00E23418"/>
    <w:rsid w:val="00E2508B"/>
    <w:rsid w:val="00E26639"/>
    <w:rsid w:val="00E27493"/>
    <w:rsid w:val="00E27FA8"/>
    <w:rsid w:val="00E319B7"/>
    <w:rsid w:val="00E31C0E"/>
    <w:rsid w:val="00E32564"/>
    <w:rsid w:val="00E32719"/>
    <w:rsid w:val="00E32BD4"/>
    <w:rsid w:val="00E3439A"/>
    <w:rsid w:val="00E366E8"/>
    <w:rsid w:val="00E3670E"/>
    <w:rsid w:val="00E37290"/>
    <w:rsid w:val="00E37DA3"/>
    <w:rsid w:val="00E425C0"/>
    <w:rsid w:val="00E4302B"/>
    <w:rsid w:val="00E45335"/>
    <w:rsid w:val="00E4610F"/>
    <w:rsid w:val="00E471DD"/>
    <w:rsid w:val="00E47696"/>
    <w:rsid w:val="00E50F7A"/>
    <w:rsid w:val="00E513C9"/>
    <w:rsid w:val="00E51AD5"/>
    <w:rsid w:val="00E54636"/>
    <w:rsid w:val="00E56203"/>
    <w:rsid w:val="00E57983"/>
    <w:rsid w:val="00E62E1E"/>
    <w:rsid w:val="00E63B72"/>
    <w:rsid w:val="00E6499D"/>
    <w:rsid w:val="00E66A57"/>
    <w:rsid w:val="00E67393"/>
    <w:rsid w:val="00E71560"/>
    <w:rsid w:val="00E71B7A"/>
    <w:rsid w:val="00E74BF9"/>
    <w:rsid w:val="00E758EF"/>
    <w:rsid w:val="00E7667D"/>
    <w:rsid w:val="00E82A83"/>
    <w:rsid w:val="00E82AAB"/>
    <w:rsid w:val="00E840F8"/>
    <w:rsid w:val="00E93510"/>
    <w:rsid w:val="00EA00E5"/>
    <w:rsid w:val="00EA0A6B"/>
    <w:rsid w:val="00EA174C"/>
    <w:rsid w:val="00EA4E2E"/>
    <w:rsid w:val="00EA4EAB"/>
    <w:rsid w:val="00EA5F57"/>
    <w:rsid w:val="00EB1F37"/>
    <w:rsid w:val="00EB2FDE"/>
    <w:rsid w:val="00EB3087"/>
    <w:rsid w:val="00EB5454"/>
    <w:rsid w:val="00EB5F5B"/>
    <w:rsid w:val="00EB6151"/>
    <w:rsid w:val="00EC58CF"/>
    <w:rsid w:val="00EC6084"/>
    <w:rsid w:val="00EC643A"/>
    <w:rsid w:val="00EC7E83"/>
    <w:rsid w:val="00ED0082"/>
    <w:rsid w:val="00ED1799"/>
    <w:rsid w:val="00ED2854"/>
    <w:rsid w:val="00ED4786"/>
    <w:rsid w:val="00ED78E2"/>
    <w:rsid w:val="00EE06B4"/>
    <w:rsid w:val="00EE1F8B"/>
    <w:rsid w:val="00EE4805"/>
    <w:rsid w:val="00EE7723"/>
    <w:rsid w:val="00EE79F0"/>
    <w:rsid w:val="00EE7BE1"/>
    <w:rsid w:val="00EE7D83"/>
    <w:rsid w:val="00EF00C0"/>
    <w:rsid w:val="00EF032C"/>
    <w:rsid w:val="00EF1749"/>
    <w:rsid w:val="00EF1BBA"/>
    <w:rsid w:val="00EF3682"/>
    <w:rsid w:val="00EF6CF6"/>
    <w:rsid w:val="00F00C7D"/>
    <w:rsid w:val="00F01968"/>
    <w:rsid w:val="00F019FE"/>
    <w:rsid w:val="00F01DC7"/>
    <w:rsid w:val="00F04CDC"/>
    <w:rsid w:val="00F06A4E"/>
    <w:rsid w:val="00F10040"/>
    <w:rsid w:val="00F10314"/>
    <w:rsid w:val="00F1136A"/>
    <w:rsid w:val="00F12F63"/>
    <w:rsid w:val="00F13095"/>
    <w:rsid w:val="00F1407C"/>
    <w:rsid w:val="00F16C8F"/>
    <w:rsid w:val="00F20887"/>
    <w:rsid w:val="00F20CF9"/>
    <w:rsid w:val="00F23FC2"/>
    <w:rsid w:val="00F24839"/>
    <w:rsid w:val="00F26DCB"/>
    <w:rsid w:val="00F27D6F"/>
    <w:rsid w:val="00F31CB1"/>
    <w:rsid w:val="00F31CDC"/>
    <w:rsid w:val="00F33D30"/>
    <w:rsid w:val="00F33E70"/>
    <w:rsid w:val="00F348DB"/>
    <w:rsid w:val="00F42F65"/>
    <w:rsid w:val="00F43707"/>
    <w:rsid w:val="00F45373"/>
    <w:rsid w:val="00F4765E"/>
    <w:rsid w:val="00F51CF4"/>
    <w:rsid w:val="00F52E14"/>
    <w:rsid w:val="00F54002"/>
    <w:rsid w:val="00F541AA"/>
    <w:rsid w:val="00F547B8"/>
    <w:rsid w:val="00F54A6B"/>
    <w:rsid w:val="00F57608"/>
    <w:rsid w:val="00F61348"/>
    <w:rsid w:val="00F626FD"/>
    <w:rsid w:val="00F62A50"/>
    <w:rsid w:val="00F636F8"/>
    <w:rsid w:val="00F63700"/>
    <w:rsid w:val="00F70993"/>
    <w:rsid w:val="00F71040"/>
    <w:rsid w:val="00F71409"/>
    <w:rsid w:val="00F72BB7"/>
    <w:rsid w:val="00F74A5E"/>
    <w:rsid w:val="00F74E33"/>
    <w:rsid w:val="00F7714A"/>
    <w:rsid w:val="00F81E6E"/>
    <w:rsid w:val="00F8238C"/>
    <w:rsid w:val="00F824BE"/>
    <w:rsid w:val="00F825AE"/>
    <w:rsid w:val="00F83ABE"/>
    <w:rsid w:val="00F8403B"/>
    <w:rsid w:val="00F841DC"/>
    <w:rsid w:val="00F85970"/>
    <w:rsid w:val="00F921F2"/>
    <w:rsid w:val="00FA16ED"/>
    <w:rsid w:val="00FA425A"/>
    <w:rsid w:val="00FA43D9"/>
    <w:rsid w:val="00FA4B7F"/>
    <w:rsid w:val="00FA548E"/>
    <w:rsid w:val="00FB16CA"/>
    <w:rsid w:val="00FB302B"/>
    <w:rsid w:val="00FB4015"/>
    <w:rsid w:val="00FB6C7C"/>
    <w:rsid w:val="00FC19B6"/>
    <w:rsid w:val="00FC6A2A"/>
    <w:rsid w:val="00FC6DA1"/>
    <w:rsid w:val="00FC7A9D"/>
    <w:rsid w:val="00FC7EAC"/>
    <w:rsid w:val="00FD3E40"/>
    <w:rsid w:val="00FD41DB"/>
    <w:rsid w:val="00FD4835"/>
    <w:rsid w:val="00FD698E"/>
    <w:rsid w:val="00FE1AF4"/>
    <w:rsid w:val="00FE3003"/>
    <w:rsid w:val="00FE442C"/>
    <w:rsid w:val="00FE4C9C"/>
    <w:rsid w:val="00FF0CF5"/>
    <w:rsid w:val="00FF1B7C"/>
    <w:rsid w:val="00FF41BB"/>
    <w:rsid w:val="00FF6ECF"/>
    <w:rsid w:val="00FF73E7"/>
    <w:rsid w:val="00FF77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F83E"/>
  <w15:docId w15:val="{84E15638-65B4-4F7D-AFA0-46C5EC2A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B43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9B43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9B43B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B43B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B43B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B43B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B43B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B43B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B43B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B43B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9B43B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9B43B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B43B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B43B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B43B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B43B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B43B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B43B3"/>
    <w:rPr>
      <w:rFonts w:eastAsiaTheme="majorEastAsia" w:cstheme="majorBidi"/>
      <w:color w:val="272727" w:themeColor="text1" w:themeTint="D8"/>
    </w:rPr>
  </w:style>
  <w:style w:type="paragraph" w:styleId="Titolo">
    <w:name w:val="Title"/>
    <w:basedOn w:val="Normale"/>
    <w:next w:val="Normale"/>
    <w:link w:val="TitoloCarattere"/>
    <w:uiPriority w:val="10"/>
    <w:qFormat/>
    <w:rsid w:val="009B43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B43B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B43B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B43B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B43B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B43B3"/>
    <w:rPr>
      <w:i/>
      <w:iCs/>
      <w:color w:val="404040" w:themeColor="text1" w:themeTint="BF"/>
    </w:rPr>
  </w:style>
  <w:style w:type="paragraph" w:styleId="Paragrafoelenco">
    <w:name w:val="List Paragraph"/>
    <w:basedOn w:val="Normale"/>
    <w:uiPriority w:val="34"/>
    <w:qFormat/>
    <w:rsid w:val="009B43B3"/>
    <w:pPr>
      <w:ind w:left="720"/>
      <w:contextualSpacing/>
    </w:pPr>
  </w:style>
  <w:style w:type="character" w:styleId="Enfasiintensa">
    <w:name w:val="Intense Emphasis"/>
    <w:basedOn w:val="Carpredefinitoparagrafo"/>
    <w:uiPriority w:val="21"/>
    <w:qFormat/>
    <w:rsid w:val="009B43B3"/>
    <w:rPr>
      <w:i/>
      <w:iCs/>
      <w:color w:val="0F4761" w:themeColor="accent1" w:themeShade="BF"/>
    </w:rPr>
  </w:style>
  <w:style w:type="paragraph" w:styleId="Citazioneintensa">
    <w:name w:val="Intense Quote"/>
    <w:basedOn w:val="Normale"/>
    <w:next w:val="Normale"/>
    <w:link w:val="CitazioneintensaCarattere"/>
    <w:uiPriority w:val="30"/>
    <w:qFormat/>
    <w:rsid w:val="009B43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B43B3"/>
    <w:rPr>
      <w:i/>
      <w:iCs/>
      <w:color w:val="0F4761" w:themeColor="accent1" w:themeShade="BF"/>
    </w:rPr>
  </w:style>
  <w:style w:type="character" w:styleId="Riferimentointenso">
    <w:name w:val="Intense Reference"/>
    <w:basedOn w:val="Carpredefinitoparagrafo"/>
    <w:uiPriority w:val="32"/>
    <w:qFormat/>
    <w:rsid w:val="009B43B3"/>
    <w:rPr>
      <w:b/>
      <w:bCs/>
      <w:smallCaps/>
      <w:color w:val="0F4761" w:themeColor="accent1" w:themeShade="BF"/>
      <w:spacing w:val="5"/>
    </w:rPr>
  </w:style>
  <w:style w:type="paragraph" w:styleId="NormaleWeb">
    <w:name w:val="Normal (Web)"/>
    <w:basedOn w:val="Normale"/>
    <w:uiPriority w:val="99"/>
    <w:unhideWhenUsed/>
    <w:rsid w:val="00E06FE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hgkelc">
    <w:name w:val="hgkelc"/>
    <w:basedOn w:val="Carpredefinitoparagrafo"/>
    <w:rsid w:val="00A816DB"/>
  </w:style>
  <w:style w:type="character" w:customStyle="1" w:styleId="kx21rb">
    <w:name w:val="kx21rb"/>
    <w:basedOn w:val="Carpredefinitoparagrafo"/>
    <w:rsid w:val="00A816DB"/>
  </w:style>
  <w:style w:type="character" w:customStyle="1" w:styleId="d9fyld">
    <w:name w:val="d9fyld"/>
    <w:basedOn w:val="Carpredefinitoparagrafo"/>
    <w:rsid w:val="0050360E"/>
  </w:style>
  <w:style w:type="paragraph" w:customStyle="1" w:styleId="line">
    <w:name w:val="line"/>
    <w:basedOn w:val="Normale"/>
    <w:rsid w:val="002A7EC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ext">
    <w:name w:val="text"/>
    <w:basedOn w:val="Carpredefinitoparagrafo"/>
    <w:rsid w:val="002A7EC7"/>
  </w:style>
  <w:style w:type="character" w:styleId="Enfasigrassetto">
    <w:name w:val="Strong"/>
    <w:basedOn w:val="Carpredefinitoparagrafo"/>
    <w:uiPriority w:val="22"/>
    <w:qFormat/>
    <w:rsid w:val="00F4765E"/>
    <w:rPr>
      <w:b/>
      <w:bCs/>
    </w:rPr>
  </w:style>
  <w:style w:type="character" w:styleId="Enfasicorsivo">
    <w:name w:val="Emphasis"/>
    <w:basedOn w:val="Carpredefinitoparagrafo"/>
    <w:uiPriority w:val="20"/>
    <w:qFormat/>
    <w:rsid w:val="004D791A"/>
    <w:rPr>
      <w:i/>
      <w:iCs/>
    </w:rPr>
  </w:style>
  <w:style w:type="character" w:styleId="Collegamentoipertestuale">
    <w:name w:val="Hyperlink"/>
    <w:basedOn w:val="Carpredefinitoparagrafo"/>
    <w:uiPriority w:val="99"/>
    <w:unhideWhenUsed/>
    <w:rsid w:val="00433EC7"/>
    <w:rPr>
      <w:color w:val="0000FF"/>
      <w:u w:val="single"/>
    </w:rPr>
  </w:style>
  <w:style w:type="paragraph" w:customStyle="1" w:styleId="paragraphdescription">
    <w:name w:val="paragraphdescription"/>
    <w:basedOn w:val="Normale"/>
    <w:rsid w:val="00433EC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Revisione">
    <w:name w:val="Revision"/>
    <w:hidden/>
    <w:uiPriority w:val="99"/>
    <w:semiHidden/>
    <w:rsid w:val="00693D59"/>
    <w:pPr>
      <w:spacing w:after="0" w:line="240" w:lineRule="auto"/>
    </w:pPr>
  </w:style>
  <w:style w:type="paragraph" w:styleId="Intestazione">
    <w:name w:val="header"/>
    <w:basedOn w:val="Normale"/>
    <w:link w:val="IntestazioneCarattere"/>
    <w:uiPriority w:val="99"/>
    <w:unhideWhenUsed/>
    <w:rsid w:val="00BC4C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4CEA"/>
  </w:style>
  <w:style w:type="paragraph" w:styleId="Pidipagina">
    <w:name w:val="footer"/>
    <w:basedOn w:val="Normale"/>
    <w:link w:val="PidipaginaCarattere"/>
    <w:uiPriority w:val="99"/>
    <w:unhideWhenUsed/>
    <w:rsid w:val="00BC4C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4CEA"/>
  </w:style>
  <w:style w:type="character" w:customStyle="1" w:styleId="rifcat">
    <w:name w:val="rif_cat"/>
    <w:basedOn w:val="Carpredefinitoparagrafo"/>
    <w:rsid w:val="002B6AB6"/>
  </w:style>
  <w:style w:type="paragraph" w:customStyle="1" w:styleId="msonormal0">
    <w:name w:val="msonormal"/>
    <w:basedOn w:val="Normale"/>
    <w:rsid w:val="0024753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visitato">
    <w:name w:val="FollowedHyperlink"/>
    <w:basedOn w:val="Carpredefinitoparagrafo"/>
    <w:uiPriority w:val="99"/>
    <w:semiHidden/>
    <w:unhideWhenUsed/>
    <w:rsid w:val="0024753A"/>
    <w:rPr>
      <w:color w:val="800080"/>
      <w:u w:val="single"/>
    </w:rPr>
  </w:style>
  <w:style w:type="character" w:customStyle="1" w:styleId="toctogglespan">
    <w:name w:val="toctogglespan"/>
    <w:basedOn w:val="Carpredefinitoparagrafo"/>
    <w:rsid w:val="0024753A"/>
  </w:style>
  <w:style w:type="paragraph" w:customStyle="1" w:styleId="toclevel-1">
    <w:name w:val="toclevel-1"/>
    <w:basedOn w:val="Normale"/>
    <w:rsid w:val="0024753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ocnumber">
    <w:name w:val="tocnumber"/>
    <w:basedOn w:val="Carpredefinitoparagrafo"/>
    <w:rsid w:val="0024753A"/>
  </w:style>
  <w:style w:type="character" w:customStyle="1" w:styleId="toctext">
    <w:name w:val="toctext"/>
    <w:basedOn w:val="Carpredefinitoparagrafo"/>
    <w:rsid w:val="0024753A"/>
  </w:style>
  <w:style w:type="paragraph" w:customStyle="1" w:styleId="toclevel-2">
    <w:name w:val="toclevel-2"/>
    <w:basedOn w:val="Normale"/>
    <w:rsid w:val="0024753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mw-editsection">
    <w:name w:val="mw-editsection"/>
    <w:basedOn w:val="Carpredefinitoparagrafo"/>
    <w:rsid w:val="0024753A"/>
  </w:style>
  <w:style w:type="character" w:customStyle="1" w:styleId="mw-editsection-bracket">
    <w:name w:val="mw-editsection-bracket"/>
    <w:basedOn w:val="Carpredefinitoparagrafo"/>
    <w:rsid w:val="0024753A"/>
  </w:style>
  <w:style w:type="character" w:customStyle="1" w:styleId="mw-editsection-divider">
    <w:name w:val="mw-editsection-divider"/>
    <w:basedOn w:val="Carpredefinitoparagrafo"/>
    <w:rsid w:val="0024753A"/>
  </w:style>
  <w:style w:type="character" w:customStyle="1" w:styleId="noviewer">
    <w:name w:val="noviewer"/>
    <w:basedOn w:val="Carpredefinitoparagrafo"/>
    <w:rsid w:val="0024753A"/>
  </w:style>
  <w:style w:type="character" w:customStyle="1" w:styleId="hatnote-text">
    <w:name w:val="hatnote-text"/>
    <w:basedOn w:val="Carpredefinitoparagrafo"/>
    <w:rsid w:val="0024753A"/>
  </w:style>
  <w:style w:type="paragraph" w:customStyle="1" w:styleId="itwiki-template-citazione-footer">
    <w:name w:val="itwiki-template-citazione-footer"/>
    <w:basedOn w:val="Normale"/>
    <w:rsid w:val="0024753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reference-text">
    <w:name w:val="reference-text"/>
    <w:basedOn w:val="Carpredefinitoparagrafo"/>
    <w:rsid w:val="0024753A"/>
  </w:style>
  <w:style w:type="character" w:styleId="CitazioneHTML">
    <w:name w:val="HTML Cite"/>
    <w:basedOn w:val="Carpredefinitoparagrafo"/>
    <w:uiPriority w:val="99"/>
    <w:semiHidden/>
    <w:unhideWhenUsed/>
    <w:rsid w:val="0024753A"/>
    <w:rPr>
      <w:i/>
      <w:iCs/>
    </w:rPr>
  </w:style>
  <w:style w:type="character" w:customStyle="1" w:styleId="mw-cite-backlink">
    <w:name w:val="mw-cite-backlink"/>
    <w:basedOn w:val="Carpredefinitoparagrafo"/>
    <w:rsid w:val="0024753A"/>
  </w:style>
  <w:style w:type="character" w:customStyle="1" w:styleId="cite-accessibility-label">
    <w:name w:val="cite-accessibility-label"/>
    <w:basedOn w:val="Carpredefinitoparagrafo"/>
    <w:rsid w:val="0024753A"/>
  </w:style>
  <w:style w:type="character" w:customStyle="1" w:styleId="noprint">
    <w:name w:val="noprint"/>
    <w:basedOn w:val="Carpredefinitoparagrafo"/>
    <w:rsid w:val="0024753A"/>
  </w:style>
  <w:style w:type="paragraph" w:customStyle="1" w:styleId="mw-list-item">
    <w:name w:val="mw-list-item"/>
    <w:basedOn w:val="Normale"/>
    <w:rsid w:val="0024753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elected">
    <w:name w:val="selected"/>
    <w:basedOn w:val="Normale"/>
    <w:rsid w:val="0024753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ollapsible">
    <w:name w:val="collapsible"/>
    <w:basedOn w:val="Normale"/>
    <w:rsid w:val="0024753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Iniziomodulo-z">
    <w:name w:val="HTML Top of Form"/>
    <w:basedOn w:val="Normale"/>
    <w:next w:val="Normale"/>
    <w:link w:val="Iniziomodulo-zCarattere"/>
    <w:hidden/>
    <w:uiPriority w:val="99"/>
    <w:semiHidden/>
    <w:unhideWhenUsed/>
    <w:rsid w:val="0024753A"/>
    <w:pPr>
      <w:pBdr>
        <w:bottom w:val="single" w:sz="6" w:space="1" w:color="auto"/>
      </w:pBdr>
      <w:spacing w:after="0" w:line="240" w:lineRule="auto"/>
      <w:jc w:val="center"/>
    </w:pPr>
    <w:rPr>
      <w:rFonts w:ascii="Arial" w:eastAsia="Times New Roman" w:hAnsi="Arial" w:cs="Arial"/>
      <w:vanish/>
      <w:kern w:val="0"/>
      <w:sz w:val="16"/>
      <w:szCs w:val="16"/>
      <w:lang w:eastAsia="it-IT"/>
      <w14:ligatures w14:val="none"/>
    </w:rPr>
  </w:style>
  <w:style w:type="character" w:customStyle="1" w:styleId="Iniziomodulo-zCarattere">
    <w:name w:val="Inizio modulo -z Carattere"/>
    <w:basedOn w:val="Carpredefinitoparagrafo"/>
    <w:link w:val="Iniziomodulo-z"/>
    <w:uiPriority w:val="99"/>
    <w:semiHidden/>
    <w:rsid w:val="0024753A"/>
    <w:rPr>
      <w:rFonts w:ascii="Arial" w:eastAsia="Times New Roman" w:hAnsi="Arial" w:cs="Arial"/>
      <w:vanish/>
      <w:kern w:val="0"/>
      <w:sz w:val="16"/>
      <w:szCs w:val="16"/>
      <w:lang w:eastAsia="it-IT"/>
      <w14:ligatures w14:val="none"/>
    </w:rPr>
  </w:style>
  <w:style w:type="paragraph" w:styleId="Finemodulo-z">
    <w:name w:val="HTML Bottom of Form"/>
    <w:basedOn w:val="Normale"/>
    <w:next w:val="Normale"/>
    <w:link w:val="Finemodulo-zCarattere"/>
    <w:hidden/>
    <w:uiPriority w:val="99"/>
    <w:semiHidden/>
    <w:unhideWhenUsed/>
    <w:rsid w:val="0024753A"/>
    <w:pPr>
      <w:pBdr>
        <w:top w:val="single" w:sz="6" w:space="1" w:color="auto"/>
      </w:pBdr>
      <w:spacing w:after="0" w:line="240" w:lineRule="auto"/>
      <w:jc w:val="center"/>
    </w:pPr>
    <w:rPr>
      <w:rFonts w:ascii="Arial" w:eastAsia="Times New Roman" w:hAnsi="Arial" w:cs="Arial"/>
      <w:vanish/>
      <w:kern w:val="0"/>
      <w:sz w:val="16"/>
      <w:szCs w:val="16"/>
      <w:lang w:eastAsia="it-IT"/>
      <w14:ligatures w14:val="none"/>
    </w:rPr>
  </w:style>
  <w:style w:type="character" w:customStyle="1" w:styleId="Finemodulo-zCarattere">
    <w:name w:val="Fine modulo -z Carattere"/>
    <w:basedOn w:val="Carpredefinitoparagrafo"/>
    <w:link w:val="Finemodulo-z"/>
    <w:uiPriority w:val="99"/>
    <w:semiHidden/>
    <w:rsid w:val="0024753A"/>
    <w:rPr>
      <w:rFonts w:ascii="Arial" w:eastAsia="Times New Roman" w:hAnsi="Arial" w:cs="Arial"/>
      <w:vanish/>
      <w:kern w:val="0"/>
      <w:sz w:val="16"/>
      <w:szCs w:val="16"/>
      <w:lang w:eastAsia="it-IT"/>
      <w14:ligatures w14:val="none"/>
    </w:rPr>
  </w:style>
  <w:style w:type="character" w:customStyle="1" w:styleId="vector-menu-heading-label">
    <w:name w:val="vector-menu-heading-label"/>
    <w:basedOn w:val="Carpredefinitoparagrafo"/>
    <w:rsid w:val="0024753A"/>
  </w:style>
  <w:style w:type="paragraph" w:customStyle="1" w:styleId="interlanguage-link">
    <w:name w:val="interlanguage-link"/>
    <w:basedOn w:val="Normale"/>
    <w:rsid w:val="0024753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wb-langlinks-edit">
    <w:name w:val="wb-langlinks-edit"/>
    <w:basedOn w:val="Carpredefinitoparagrafo"/>
    <w:rsid w:val="0024753A"/>
  </w:style>
  <w:style w:type="character" w:customStyle="1" w:styleId="plainlinks">
    <w:name w:val="plainlinks"/>
    <w:basedOn w:val="Carpredefinitoparagrafo"/>
    <w:rsid w:val="001759F1"/>
  </w:style>
  <w:style w:type="character" w:customStyle="1" w:styleId="mw-page-title-main">
    <w:name w:val="mw-page-title-main"/>
    <w:basedOn w:val="Carpredefinitoparagrafo"/>
    <w:rsid w:val="001759F1"/>
  </w:style>
  <w:style w:type="paragraph" w:customStyle="1" w:styleId="data">
    <w:name w:val="data"/>
    <w:basedOn w:val="Normale"/>
    <w:rsid w:val="005B528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Titolo10">
    <w:name w:val="Titolo1"/>
    <w:basedOn w:val="Carpredefinitoparagrafo"/>
    <w:rsid w:val="005B5280"/>
  </w:style>
  <w:style w:type="character" w:customStyle="1" w:styleId="prezzo-listino">
    <w:name w:val="prezzo-listino"/>
    <w:basedOn w:val="Carpredefinitoparagrafo"/>
    <w:rsid w:val="005B5280"/>
  </w:style>
  <w:style w:type="character" w:customStyle="1" w:styleId="prezzo-scontato">
    <w:name w:val="prezzo-scontato"/>
    <w:basedOn w:val="Carpredefinitoparagrafo"/>
    <w:rsid w:val="005B5280"/>
  </w:style>
  <w:style w:type="paragraph" w:customStyle="1" w:styleId="chapter-2">
    <w:name w:val="chapter-2"/>
    <w:basedOn w:val="Normale"/>
    <w:rsid w:val="00952CC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chapternum">
    <w:name w:val="chapternum"/>
    <w:basedOn w:val="Carpredefinitoparagrafo"/>
    <w:rsid w:val="00952CC2"/>
  </w:style>
  <w:style w:type="character" w:styleId="Menzionenonrisolta">
    <w:name w:val="Unresolved Mention"/>
    <w:basedOn w:val="Carpredefinitoparagrafo"/>
    <w:uiPriority w:val="99"/>
    <w:semiHidden/>
    <w:unhideWhenUsed/>
    <w:rsid w:val="00D76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37812">
      <w:bodyDiv w:val="1"/>
      <w:marLeft w:val="0"/>
      <w:marRight w:val="0"/>
      <w:marTop w:val="0"/>
      <w:marBottom w:val="0"/>
      <w:divBdr>
        <w:top w:val="none" w:sz="0" w:space="0" w:color="auto"/>
        <w:left w:val="none" w:sz="0" w:space="0" w:color="auto"/>
        <w:bottom w:val="none" w:sz="0" w:space="0" w:color="auto"/>
        <w:right w:val="none" w:sz="0" w:space="0" w:color="auto"/>
      </w:divBdr>
      <w:divsChild>
        <w:div w:id="471411626">
          <w:marLeft w:val="0"/>
          <w:marRight w:val="0"/>
          <w:marTop w:val="0"/>
          <w:marBottom w:val="0"/>
          <w:divBdr>
            <w:top w:val="none" w:sz="0" w:space="0" w:color="auto"/>
            <w:left w:val="none" w:sz="0" w:space="0" w:color="auto"/>
            <w:bottom w:val="none" w:sz="0" w:space="0" w:color="auto"/>
            <w:right w:val="none" w:sz="0" w:space="0" w:color="auto"/>
          </w:divBdr>
          <w:divsChild>
            <w:div w:id="1095714121">
              <w:marLeft w:val="0"/>
              <w:marRight w:val="0"/>
              <w:marTop w:val="0"/>
              <w:marBottom w:val="0"/>
              <w:divBdr>
                <w:top w:val="none" w:sz="0" w:space="0" w:color="auto"/>
                <w:left w:val="none" w:sz="0" w:space="0" w:color="auto"/>
                <w:bottom w:val="none" w:sz="0" w:space="0" w:color="auto"/>
                <w:right w:val="none" w:sz="0" w:space="0" w:color="auto"/>
              </w:divBdr>
              <w:divsChild>
                <w:div w:id="289866470">
                  <w:marLeft w:val="0"/>
                  <w:marRight w:val="0"/>
                  <w:marTop w:val="0"/>
                  <w:marBottom w:val="0"/>
                  <w:divBdr>
                    <w:top w:val="none" w:sz="0" w:space="0" w:color="auto"/>
                    <w:left w:val="none" w:sz="0" w:space="0" w:color="auto"/>
                    <w:bottom w:val="none" w:sz="0" w:space="0" w:color="auto"/>
                    <w:right w:val="none" w:sz="0" w:space="0" w:color="auto"/>
                  </w:divBdr>
                  <w:divsChild>
                    <w:div w:id="786119121">
                      <w:marLeft w:val="0"/>
                      <w:marRight w:val="0"/>
                      <w:marTop w:val="0"/>
                      <w:marBottom w:val="0"/>
                      <w:divBdr>
                        <w:top w:val="none" w:sz="0" w:space="0" w:color="auto"/>
                        <w:left w:val="none" w:sz="0" w:space="0" w:color="auto"/>
                        <w:bottom w:val="none" w:sz="0" w:space="0" w:color="auto"/>
                        <w:right w:val="none" w:sz="0" w:space="0" w:color="auto"/>
                      </w:divBdr>
                      <w:divsChild>
                        <w:div w:id="1951620571">
                          <w:marLeft w:val="0"/>
                          <w:marRight w:val="0"/>
                          <w:marTop w:val="0"/>
                          <w:marBottom w:val="0"/>
                          <w:divBdr>
                            <w:top w:val="none" w:sz="0" w:space="0" w:color="auto"/>
                            <w:left w:val="none" w:sz="0" w:space="0" w:color="auto"/>
                            <w:bottom w:val="none" w:sz="0" w:space="0" w:color="auto"/>
                            <w:right w:val="none" w:sz="0" w:space="0" w:color="auto"/>
                          </w:divBdr>
                          <w:divsChild>
                            <w:div w:id="481434308">
                              <w:marLeft w:val="0"/>
                              <w:marRight w:val="0"/>
                              <w:marTop w:val="0"/>
                              <w:marBottom w:val="0"/>
                              <w:divBdr>
                                <w:top w:val="none" w:sz="0" w:space="0" w:color="auto"/>
                                <w:left w:val="none" w:sz="0" w:space="0" w:color="auto"/>
                                <w:bottom w:val="none" w:sz="0" w:space="0" w:color="auto"/>
                                <w:right w:val="none" w:sz="0" w:space="0" w:color="auto"/>
                              </w:divBdr>
                              <w:divsChild>
                                <w:div w:id="1606956750">
                                  <w:marLeft w:val="0"/>
                                  <w:marRight w:val="0"/>
                                  <w:marTop w:val="0"/>
                                  <w:marBottom w:val="0"/>
                                  <w:divBdr>
                                    <w:top w:val="none" w:sz="0" w:space="0" w:color="auto"/>
                                    <w:left w:val="none" w:sz="0" w:space="0" w:color="auto"/>
                                    <w:bottom w:val="none" w:sz="0" w:space="0" w:color="auto"/>
                                    <w:right w:val="none" w:sz="0" w:space="0" w:color="auto"/>
                                  </w:divBdr>
                                  <w:divsChild>
                                    <w:div w:id="958947767">
                                      <w:marLeft w:val="0"/>
                                      <w:marRight w:val="0"/>
                                      <w:marTop w:val="0"/>
                                      <w:marBottom w:val="0"/>
                                      <w:divBdr>
                                        <w:top w:val="none" w:sz="0" w:space="0" w:color="auto"/>
                                        <w:left w:val="none" w:sz="0" w:space="0" w:color="auto"/>
                                        <w:bottom w:val="none" w:sz="0" w:space="0" w:color="auto"/>
                                        <w:right w:val="none" w:sz="0" w:space="0" w:color="auto"/>
                                      </w:divBdr>
                                      <w:divsChild>
                                        <w:div w:id="9779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17293">
                              <w:marLeft w:val="0"/>
                              <w:marRight w:val="0"/>
                              <w:marTop w:val="0"/>
                              <w:marBottom w:val="0"/>
                              <w:divBdr>
                                <w:top w:val="none" w:sz="0" w:space="0" w:color="auto"/>
                                <w:left w:val="none" w:sz="0" w:space="0" w:color="auto"/>
                                <w:bottom w:val="none" w:sz="0" w:space="0" w:color="auto"/>
                                <w:right w:val="none" w:sz="0" w:space="0" w:color="auto"/>
                              </w:divBdr>
                              <w:divsChild>
                                <w:div w:id="1441339979">
                                  <w:marLeft w:val="0"/>
                                  <w:marRight w:val="0"/>
                                  <w:marTop w:val="300"/>
                                  <w:marBottom w:val="300"/>
                                  <w:divBdr>
                                    <w:top w:val="none" w:sz="0" w:space="0" w:color="auto"/>
                                    <w:left w:val="none" w:sz="0" w:space="0" w:color="auto"/>
                                    <w:bottom w:val="none" w:sz="0" w:space="0" w:color="auto"/>
                                    <w:right w:val="none" w:sz="0" w:space="0" w:color="auto"/>
                                  </w:divBdr>
                                  <w:divsChild>
                                    <w:div w:id="143373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845">
                              <w:marLeft w:val="0"/>
                              <w:marRight w:val="0"/>
                              <w:marTop w:val="0"/>
                              <w:marBottom w:val="0"/>
                              <w:divBdr>
                                <w:top w:val="none" w:sz="0" w:space="0" w:color="auto"/>
                                <w:left w:val="none" w:sz="0" w:space="0" w:color="auto"/>
                                <w:bottom w:val="none" w:sz="0" w:space="0" w:color="auto"/>
                                <w:right w:val="none" w:sz="0" w:space="0" w:color="auto"/>
                              </w:divBdr>
                              <w:divsChild>
                                <w:div w:id="16527139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935767">
          <w:marLeft w:val="0"/>
          <w:marRight w:val="0"/>
          <w:marTop w:val="0"/>
          <w:marBottom w:val="0"/>
          <w:divBdr>
            <w:top w:val="none" w:sz="0" w:space="0" w:color="auto"/>
            <w:left w:val="none" w:sz="0" w:space="0" w:color="auto"/>
            <w:bottom w:val="none" w:sz="0" w:space="0" w:color="auto"/>
            <w:right w:val="none" w:sz="0" w:space="0" w:color="auto"/>
          </w:divBdr>
          <w:divsChild>
            <w:div w:id="1264654978">
              <w:marLeft w:val="0"/>
              <w:marRight w:val="0"/>
              <w:marTop w:val="0"/>
              <w:marBottom w:val="150"/>
              <w:divBdr>
                <w:top w:val="none" w:sz="0" w:space="0" w:color="auto"/>
                <w:left w:val="none" w:sz="0" w:space="0" w:color="auto"/>
                <w:bottom w:val="none" w:sz="0" w:space="0" w:color="auto"/>
                <w:right w:val="none" w:sz="0" w:space="0" w:color="auto"/>
              </w:divBdr>
              <w:divsChild>
                <w:div w:id="479662073">
                  <w:marLeft w:val="0"/>
                  <w:marRight w:val="0"/>
                  <w:marTop w:val="0"/>
                  <w:marBottom w:val="0"/>
                  <w:divBdr>
                    <w:top w:val="none" w:sz="0" w:space="0" w:color="auto"/>
                    <w:left w:val="none" w:sz="0" w:space="0" w:color="auto"/>
                    <w:bottom w:val="none" w:sz="0" w:space="0" w:color="auto"/>
                    <w:right w:val="none" w:sz="0" w:space="0" w:color="auto"/>
                  </w:divBdr>
                </w:div>
              </w:divsChild>
            </w:div>
            <w:div w:id="670452286">
              <w:marLeft w:val="0"/>
              <w:marRight w:val="0"/>
              <w:marTop w:val="0"/>
              <w:marBottom w:val="0"/>
              <w:divBdr>
                <w:top w:val="none" w:sz="0" w:space="0" w:color="auto"/>
                <w:left w:val="none" w:sz="0" w:space="0" w:color="auto"/>
                <w:bottom w:val="none" w:sz="0" w:space="0" w:color="auto"/>
                <w:right w:val="none" w:sz="0" w:space="0" w:color="auto"/>
              </w:divBdr>
              <w:divsChild>
                <w:div w:id="2052335766">
                  <w:marLeft w:val="0"/>
                  <w:marRight w:val="0"/>
                  <w:marTop w:val="0"/>
                  <w:marBottom w:val="0"/>
                  <w:divBdr>
                    <w:top w:val="none" w:sz="0" w:space="0" w:color="auto"/>
                    <w:left w:val="none" w:sz="0" w:space="0" w:color="auto"/>
                    <w:bottom w:val="none" w:sz="0" w:space="0" w:color="auto"/>
                    <w:right w:val="none" w:sz="0" w:space="0" w:color="auto"/>
                  </w:divBdr>
                  <w:divsChild>
                    <w:div w:id="1971131703">
                      <w:marLeft w:val="0"/>
                      <w:marRight w:val="0"/>
                      <w:marTop w:val="0"/>
                      <w:marBottom w:val="0"/>
                      <w:divBdr>
                        <w:top w:val="none" w:sz="0" w:space="0" w:color="auto"/>
                        <w:left w:val="none" w:sz="0" w:space="0" w:color="auto"/>
                        <w:bottom w:val="none" w:sz="0" w:space="0" w:color="auto"/>
                        <w:right w:val="none" w:sz="0" w:space="0" w:color="auto"/>
                      </w:divBdr>
                      <w:divsChild>
                        <w:div w:id="1228223778">
                          <w:marLeft w:val="0"/>
                          <w:marRight w:val="0"/>
                          <w:marTop w:val="0"/>
                          <w:marBottom w:val="0"/>
                          <w:divBdr>
                            <w:top w:val="none" w:sz="0" w:space="0" w:color="auto"/>
                            <w:left w:val="none" w:sz="0" w:space="0" w:color="auto"/>
                            <w:bottom w:val="none" w:sz="0" w:space="0" w:color="auto"/>
                            <w:right w:val="none" w:sz="0" w:space="0" w:color="auto"/>
                          </w:divBdr>
                          <w:divsChild>
                            <w:div w:id="1106734659">
                              <w:marLeft w:val="0"/>
                              <w:marRight w:val="0"/>
                              <w:marTop w:val="0"/>
                              <w:marBottom w:val="0"/>
                              <w:divBdr>
                                <w:top w:val="none" w:sz="0" w:space="0" w:color="auto"/>
                                <w:left w:val="none" w:sz="0" w:space="0" w:color="auto"/>
                                <w:bottom w:val="none" w:sz="0" w:space="0" w:color="auto"/>
                                <w:right w:val="none" w:sz="0" w:space="0" w:color="auto"/>
                              </w:divBdr>
                              <w:divsChild>
                                <w:div w:id="2095280621">
                                  <w:marLeft w:val="150"/>
                                  <w:marRight w:val="0"/>
                                  <w:marTop w:val="900"/>
                                  <w:marBottom w:val="0"/>
                                  <w:divBdr>
                                    <w:top w:val="none" w:sz="0" w:space="0" w:color="auto"/>
                                    <w:left w:val="none" w:sz="0" w:space="0" w:color="auto"/>
                                    <w:bottom w:val="none" w:sz="0" w:space="0" w:color="auto"/>
                                    <w:right w:val="none" w:sz="0" w:space="0" w:color="auto"/>
                                  </w:divBdr>
                                  <w:divsChild>
                                    <w:div w:id="26472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9680">
                              <w:marLeft w:val="0"/>
                              <w:marRight w:val="0"/>
                              <w:marTop w:val="0"/>
                              <w:marBottom w:val="0"/>
                              <w:divBdr>
                                <w:top w:val="none" w:sz="0" w:space="0" w:color="auto"/>
                                <w:left w:val="none" w:sz="0" w:space="0" w:color="auto"/>
                                <w:bottom w:val="none" w:sz="0" w:space="0" w:color="auto"/>
                                <w:right w:val="none" w:sz="0" w:space="0" w:color="auto"/>
                              </w:divBdr>
                              <w:divsChild>
                                <w:div w:id="400444739">
                                  <w:marLeft w:val="0"/>
                                  <w:marRight w:val="0"/>
                                  <w:marTop w:val="0"/>
                                  <w:marBottom w:val="150"/>
                                  <w:divBdr>
                                    <w:top w:val="none" w:sz="0" w:space="0" w:color="auto"/>
                                    <w:left w:val="none" w:sz="0" w:space="0" w:color="auto"/>
                                    <w:bottom w:val="none" w:sz="0" w:space="0" w:color="auto"/>
                                    <w:right w:val="none" w:sz="0" w:space="0" w:color="auto"/>
                                  </w:divBdr>
                                </w:div>
                              </w:divsChild>
                            </w:div>
                            <w:div w:id="1784691074">
                              <w:marLeft w:val="0"/>
                              <w:marRight w:val="0"/>
                              <w:marTop w:val="0"/>
                              <w:marBottom w:val="0"/>
                              <w:divBdr>
                                <w:top w:val="none" w:sz="0" w:space="0" w:color="auto"/>
                                <w:left w:val="none" w:sz="0" w:space="0" w:color="auto"/>
                                <w:bottom w:val="none" w:sz="0" w:space="0" w:color="auto"/>
                                <w:right w:val="none" w:sz="0" w:space="0" w:color="auto"/>
                              </w:divBdr>
                              <w:divsChild>
                                <w:div w:id="819418437">
                                  <w:marLeft w:val="150"/>
                                  <w:marRight w:val="0"/>
                                  <w:marTop w:val="900"/>
                                  <w:marBottom w:val="0"/>
                                  <w:divBdr>
                                    <w:top w:val="none" w:sz="0" w:space="0" w:color="auto"/>
                                    <w:left w:val="none" w:sz="0" w:space="0" w:color="auto"/>
                                    <w:bottom w:val="none" w:sz="0" w:space="0" w:color="auto"/>
                                    <w:right w:val="none" w:sz="0" w:space="0" w:color="auto"/>
                                  </w:divBdr>
                                  <w:divsChild>
                                    <w:div w:id="1061102692">
                                      <w:marLeft w:val="0"/>
                                      <w:marRight w:val="0"/>
                                      <w:marTop w:val="0"/>
                                      <w:marBottom w:val="0"/>
                                      <w:divBdr>
                                        <w:top w:val="none" w:sz="0" w:space="0" w:color="auto"/>
                                        <w:left w:val="none" w:sz="0" w:space="0" w:color="auto"/>
                                        <w:bottom w:val="none" w:sz="0" w:space="0" w:color="auto"/>
                                        <w:right w:val="none" w:sz="0" w:space="0" w:color="auto"/>
                                      </w:divBdr>
                                      <w:divsChild>
                                        <w:div w:id="878394173">
                                          <w:marLeft w:val="0"/>
                                          <w:marRight w:val="0"/>
                                          <w:marTop w:val="0"/>
                                          <w:marBottom w:val="0"/>
                                          <w:divBdr>
                                            <w:top w:val="none" w:sz="0" w:space="0" w:color="auto"/>
                                            <w:left w:val="none" w:sz="0" w:space="0" w:color="auto"/>
                                            <w:bottom w:val="none" w:sz="0" w:space="0" w:color="auto"/>
                                            <w:right w:val="none" w:sz="0" w:space="0" w:color="auto"/>
                                          </w:divBdr>
                                          <w:divsChild>
                                            <w:div w:id="460611295">
                                              <w:marLeft w:val="0"/>
                                              <w:marRight w:val="0"/>
                                              <w:marTop w:val="0"/>
                                              <w:marBottom w:val="0"/>
                                              <w:divBdr>
                                                <w:top w:val="none" w:sz="0" w:space="0" w:color="auto"/>
                                                <w:left w:val="none" w:sz="0" w:space="0" w:color="auto"/>
                                                <w:bottom w:val="none" w:sz="0" w:space="0" w:color="auto"/>
                                                <w:right w:val="none" w:sz="0" w:space="0" w:color="auto"/>
                                              </w:divBdr>
                                              <w:divsChild>
                                                <w:div w:id="1436292372">
                                                  <w:marLeft w:val="0"/>
                                                  <w:marRight w:val="0"/>
                                                  <w:marTop w:val="0"/>
                                                  <w:marBottom w:val="0"/>
                                                  <w:divBdr>
                                                    <w:top w:val="none" w:sz="0" w:space="0" w:color="auto"/>
                                                    <w:left w:val="none" w:sz="0" w:space="0" w:color="auto"/>
                                                    <w:bottom w:val="none" w:sz="0" w:space="0" w:color="auto"/>
                                                    <w:right w:val="none" w:sz="0" w:space="0" w:color="auto"/>
                                                  </w:divBdr>
                                                  <w:divsChild>
                                                    <w:div w:id="2667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328538">
          <w:marLeft w:val="0"/>
          <w:marRight w:val="0"/>
          <w:marTop w:val="0"/>
          <w:marBottom w:val="0"/>
          <w:divBdr>
            <w:top w:val="none" w:sz="0" w:space="0" w:color="auto"/>
            <w:left w:val="none" w:sz="0" w:space="0" w:color="auto"/>
            <w:bottom w:val="none" w:sz="0" w:space="0" w:color="auto"/>
            <w:right w:val="none" w:sz="0" w:space="0" w:color="auto"/>
          </w:divBdr>
          <w:divsChild>
            <w:div w:id="1574512125">
              <w:marLeft w:val="0"/>
              <w:marRight w:val="0"/>
              <w:marTop w:val="0"/>
              <w:marBottom w:val="0"/>
              <w:divBdr>
                <w:top w:val="none" w:sz="0" w:space="0" w:color="auto"/>
                <w:left w:val="none" w:sz="0" w:space="0" w:color="auto"/>
                <w:bottom w:val="none" w:sz="0" w:space="0" w:color="auto"/>
                <w:right w:val="none" w:sz="0" w:space="0" w:color="auto"/>
              </w:divBdr>
              <w:divsChild>
                <w:div w:id="360324319">
                  <w:marLeft w:val="0"/>
                  <w:marRight w:val="0"/>
                  <w:marTop w:val="0"/>
                  <w:marBottom w:val="0"/>
                  <w:divBdr>
                    <w:top w:val="none" w:sz="0" w:space="0" w:color="auto"/>
                    <w:left w:val="none" w:sz="0" w:space="0" w:color="auto"/>
                    <w:bottom w:val="none" w:sz="0" w:space="0" w:color="auto"/>
                    <w:right w:val="none" w:sz="0" w:space="0" w:color="auto"/>
                  </w:divBdr>
                </w:div>
                <w:div w:id="474641262">
                  <w:marLeft w:val="0"/>
                  <w:marRight w:val="0"/>
                  <w:marTop w:val="0"/>
                  <w:marBottom w:val="0"/>
                  <w:divBdr>
                    <w:top w:val="none" w:sz="0" w:space="0" w:color="auto"/>
                    <w:left w:val="none" w:sz="0" w:space="0" w:color="auto"/>
                    <w:bottom w:val="none" w:sz="0" w:space="0" w:color="auto"/>
                    <w:right w:val="none" w:sz="0" w:space="0" w:color="auto"/>
                  </w:divBdr>
                  <w:divsChild>
                    <w:div w:id="439380139">
                      <w:marLeft w:val="300"/>
                      <w:marRight w:val="0"/>
                      <w:marTop w:val="0"/>
                      <w:marBottom w:val="0"/>
                      <w:divBdr>
                        <w:top w:val="none" w:sz="0" w:space="0" w:color="auto"/>
                        <w:left w:val="none" w:sz="0" w:space="0" w:color="auto"/>
                        <w:bottom w:val="none" w:sz="0" w:space="0" w:color="auto"/>
                        <w:right w:val="none" w:sz="0" w:space="0" w:color="auto"/>
                      </w:divBdr>
                      <w:divsChild>
                        <w:div w:id="1660577193">
                          <w:marLeft w:val="855"/>
                          <w:marRight w:val="1005"/>
                          <w:marTop w:val="225"/>
                          <w:marBottom w:val="0"/>
                          <w:divBdr>
                            <w:top w:val="none" w:sz="0" w:space="0" w:color="auto"/>
                            <w:left w:val="none" w:sz="0" w:space="0" w:color="auto"/>
                            <w:bottom w:val="none" w:sz="0" w:space="0" w:color="auto"/>
                            <w:right w:val="none" w:sz="0" w:space="0" w:color="auto"/>
                          </w:divBdr>
                          <w:divsChild>
                            <w:div w:id="1830099695">
                              <w:marLeft w:val="0"/>
                              <w:marRight w:val="0"/>
                              <w:marTop w:val="0"/>
                              <w:marBottom w:val="0"/>
                              <w:divBdr>
                                <w:top w:val="none" w:sz="0" w:space="0" w:color="auto"/>
                                <w:left w:val="none" w:sz="0" w:space="0" w:color="auto"/>
                                <w:bottom w:val="none" w:sz="0" w:space="0" w:color="auto"/>
                                <w:right w:val="none" w:sz="0" w:space="0" w:color="auto"/>
                              </w:divBdr>
                              <w:divsChild>
                                <w:div w:id="949629585">
                                  <w:marLeft w:val="0"/>
                                  <w:marRight w:val="90"/>
                                  <w:marTop w:val="0"/>
                                  <w:marBottom w:val="0"/>
                                  <w:divBdr>
                                    <w:top w:val="none" w:sz="0" w:space="0" w:color="auto"/>
                                    <w:left w:val="none" w:sz="0" w:space="0" w:color="auto"/>
                                    <w:bottom w:val="none" w:sz="0" w:space="0" w:color="auto"/>
                                    <w:right w:val="none" w:sz="0" w:space="0" w:color="auto"/>
                                  </w:divBdr>
                                  <w:divsChild>
                                    <w:div w:id="525682324">
                                      <w:marLeft w:val="0"/>
                                      <w:marRight w:val="90"/>
                                      <w:marTop w:val="0"/>
                                      <w:marBottom w:val="0"/>
                                      <w:divBdr>
                                        <w:top w:val="none" w:sz="0" w:space="0" w:color="auto"/>
                                        <w:left w:val="none" w:sz="0" w:space="0" w:color="auto"/>
                                        <w:bottom w:val="none" w:sz="0" w:space="0" w:color="auto"/>
                                        <w:right w:val="none" w:sz="0" w:space="0" w:color="auto"/>
                                      </w:divBdr>
                                    </w:div>
                                  </w:divsChild>
                                </w:div>
                                <w:div w:id="1651137078">
                                  <w:marLeft w:val="0"/>
                                  <w:marRight w:val="90"/>
                                  <w:marTop w:val="0"/>
                                  <w:marBottom w:val="0"/>
                                  <w:divBdr>
                                    <w:top w:val="none" w:sz="0" w:space="0" w:color="auto"/>
                                    <w:left w:val="none" w:sz="0" w:space="0" w:color="auto"/>
                                    <w:bottom w:val="none" w:sz="0" w:space="0" w:color="auto"/>
                                    <w:right w:val="none" w:sz="0" w:space="0" w:color="auto"/>
                                  </w:divBdr>
                                  <w:divsChild>
                                    <w:div w:id="206093685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053333">
      <w:bodyDiv w:val="1"/>
      <w:marLeft w:val="0"/>
      <w:marRight w:val="0"/>
      <w:marTop w:val="0"/>
      <w:marBottom w:val="0"/>
      <w:divBdr>
        <w:top w:val="none" w:sz="0" w:space="0" w:color="auto"/>
        <w:left w:val="none" w:sz="0" w:space="0" w:color="auto"/>
        <w:bottom w:val="none" w:sz="0" w:space="0" w:color="auto"/>
        <w:right w:val="none" w:sz="0" w:space="0" w:color="auto"/>
      </w:divBdr>
      <w:divsChild>
        <w:div w:id="197473652">
          <w:marLeft w:val="0"/>
          <w:marRight w:val="0"/>
          <w:marTop w:val="0"/>
          <w:marBottom w:val="192"/>
          <w:divBdr>
            <w:top w:val="none" w:sz="0" w:space="0" w:color="auto"/>
            <w:left w:val="none" w:sz="0" w:space="0" w:color="auto"/>
            <w:bottom w:val="none" w:sz="0" w:space="0" w:color="auto"/>
            <w:right w:val="none" w:sz="0" w:space="0" w:color="auto"/>
          </w:divBdr>
        </w:div>
        <w:div w:id="1062361844">
          <w:marLeft w:val="0"/>
          <w:marRight w:val="0"/>
          <w:marTop w:val="0"/>
          <w:marBottom w:val="0"/>
          <w:divBdr>
            <w:top w:val="single" w:sz="6" w:space="0" w:color="D6EAF9"/>
            <w:left w:val="single" w:sz="6" w:space="0" w:color="D6EAF9"/>
            <w:bottom w:val="single" w:sz="6" w:space="0" w:color="D6EAF9"/>
            <w:right w:val="single" w:sz="6" w:space="0" w:color="D6EAF9"/>
          </w:divBdr>
        </w:div>
        <w:div w:id="1452944327">
          <w:marLeft w:val="0"/>
          <w:marRight w:val="0"/>
          <w:marTop w:val="0"/>
          <w:marBottom w:val="192"/>
          <w:divBdr>
            <w:top w:val="none" w:sz="0" w:space="0" w:color="auto"/>
            <w:left w:val="none" w:sz="0" w:space="0" w:color="auto"/>
            <w:bottom w:val="none" w:sz="0" w:space="0" w:color="auto"/>
            <w:right w:val="none" w:sz="0" w:space="0" w:color="auto"/>
          </w:divBdr>
        </w:div>
      </w:divsChild>
    </w:div>
    <w:div w:id="312612819">
      <w:bodyDiv w:val="1"/>
      <w:marLeft w:val="0"/>
      <w:marRight w:val="0"/>
      <w:marTop w:val="0"/>
      <w:marBottom w:val="0"/>
      <w:divBdr>
        <w:top w:val="none" w:sz="0" w:space="0" w:color="auto"/>
        <w:left w:val="none" w:sz="0" w:space="0" w:color="auto"/>
        <w:bottom w:val="none" w:sz="0" w:space="0" w:color="auto"/>
        <w:right w:val="none" w:sz="0" w:space="0" w:color="auto"/>
      </w:divBdr>
    </w:div>
    <w:div w:id="370687168">
      <w:bodyDiv w:val="1"/>
      <w:marLeft w:val="0"/>
      <w:marRight w:val="0"/>
      <w:marTop w:val="0"/>
      <w:marBottom w:val="0"/>
      <w:divBdr>
        <w:top w:val="none" w:sz="0" w:space="0" w:color="auto"/>
        <w:left w:val="none" w:sz="0" w:space="0" w:color="auto"/>
        <w:bottom w:val="none" w:sz="0" w:space="0" w:color="auto"/>
        <w:right w:val="none" w:sz="0" w:space="0" w:color="auto"/>
      </w:divBdr>
    </w:div>
    <w:div w:id="422070810">
      <w:bodyDiv w:val="1"/>
      <w:marLeft w:val="0"/>
      <w:marRight w:val="0"/>
      <w:marTop w:val="0"/>
      <w:marBottom w:val="0"/>
      <w:divBdr>
        <w:top w:val="none" w:sz="0" w:space="0" w:color="auto"/>
        <w:left w:val="none" w:sz="0" w:space="0" w:color="auto"/>
        <w:bottom w:val="none" w:sz="0" w:space="0" w:color="auto"/>
        <w:right w:val="none" w:sz="0" w:space="0" w:color="auto"/>
      </w:divBdr>
    </w:div>
    <w:div w:id="461849655">
      <w:bodyDiv w:val="1"/>
      <w:marLeft w:val="0"/>
      <w:marRight w:val="0"/>
      <w:marTop w:val="0"/>
      <w:marBottom w:val="0"/>
      <w:divBdr>
        <w:top w:val="none" w:sz="0" w:space="0" w:color="auto"/>
        <w:left w:val="none" w:sz="0" w:space="0" w:color="auto"/>
        <w:bottom w:val="none" w:sz="0" w:space="0" w:color="auto"/>
        <w:right w:val="none" w:sz="0" w:space="0" w:color="auto"/>
      </w:divBdr>
    </w:div>
    <w:div w:id="514536382">
      <w:bodyDiv w:val="1"/>
      <w:marLeft w:val="0"/>
      <w:marRight w:val="0"/>
      <w:marTop w:val="0"/>
      <w:marBottom w:val="0"/>
      <w:divBdr>
        <w:top w:val="none" w:sz="0" w:space="0" w:color="auto"/>
        <w:left w:val="none" w:sz="0" w:space="0" w:color="auto"/>
        <w:bottom w:val="none" w:sz="0" w:space="0" w:color="auto"/>
        <w:right w:val="none" w:sz="0" w:space="0" w:color="auto"/>
      </w:divBdr>
    </w:div>
    <w:div w:id="611278250">
      <w:bodyDiv w:val="1"/>
      <w:marLeft w:val="0"/>
      <w:marRight w:val="0"/>
      <w:marTop w:val="0"/>
      <w:marBottom w:val="0"/>
      <w:divBdr>
        <w:top w:val="none" w:sz="0" w:space="0" w:color="auto"/>
        <w:left w:val="none" w:sz="0" w:space="0" w:color="auto"/>
        <w:bottom w:val="none" w:sz="0" w:space="0" w:color="auto"/>
        <w:right w:val="none" w:sz="0" w:space="0" w:color="auto"/>
      </w:divBdr>
      <w:divsChild>
        <w:div w:id="553001592">
          <w:marLeft w:val="0"/>
          <w:marRight w:val="240"/>
          <w:marTop w:val="0"/>
          <w:marBottom w:val="0"/>
          <w:divBdr>
            <w:top w:val="none" w:sz="0" w:space="0" w:color="auto"/>
            <w:left w:val="none" w:sz="0" w:space="0" w:color="auto"/>
            <w:bottom w:val="none" w:sz="0" w:space="0" w:color="auto"/>
            <w:right w:val="none" w:sz="0" w:space="0" w:color="auto"/>
          </w:divBdr>
          <w:divsChild>
            <w:div w:id="635526368">
              <w:marLeft w:val="0"/>
              <w:marRight w:val="0"/>
              <w:marTop w:val="0"/>
              <w:marBottom w:val="0"/>
              <w:divBdr>
                <w:top w:val="none" w:sz="0" w:space="0" w:color="auto"/>
                <w:left w:val="none" w:sz="0" w:space="0" w:color="auto"/>
                <w:bottom w:val="none" w:sz="0" w:space="0" w:color="auto"/>
                <w:right w:val="none" w:sz="0" w:space="0" w:color="auto"/>
              </w:divBdr>
              <w:divsChild>
                <w:div w:id="77570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4790">
          <w:marLeft w:val="0"/>
          <w:marRight w:val="240"/>
          <w:marTop w:val="0"/>
          <w:marBottom w:val="0"/>
          <w:divBdr>
            <w:top w:val="none" w:sz="0" w:space="0" w:color="auto"/>
            <w:left w:val="none" w:sz="0" w:space="0" w:color="auto"/>
            <w:bottom w:val="none" w:sz="0" w:space="0" w:color="auto"/>
            <w:right w:val="none" w:sz="0" w:space="0" w:color="auto"/>
          </w:divBdr>
          <w:divsChild>
            <w:div w:id="1832522694">
              <w:marLeft w:val="0"/>
              <w:marRight w:val="0"/>
              <w:marTop w:val="0"/>
              <w:marBottom w:val="0"/>
              <w:divBdr>
                <w:top w:val="none" w:sz="0" w:space="0" w:color="auto"/>
                <w:left w:val="none" w:sz="0" w:space="0" w:color="auto"/>
                <w:bottom w:val="none" w:sz="0" w:space="0" w:color="auto"/>
                <w:right w:val="none" w:sz="0" w:space="0" w:color="auto"/>
              </w:divBdr>
              <w:divsChild>
                <w:div w:id="14785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99363">
          <w:marLeft w:val="0"/>
          <w:marRight w:val="0"/>
          <w:marTop w:val="750"/>
          <w:marBottom w:val="0"/>
          <w:divBdr>
            <w:top w:val="none" w:sz="0" w:space="0" w:color="auto"/>
            <w:left w:val="none" w:sz="0" w:space="0" w:color="auto"/>
            <w:bottom w:val="none" w:sz="0" w:space="0" w:color="auto"/>
            <w:right w:val="none" w:sz="0" w:space="0" w:color="auto"/>
          </w:divBdr>
          <w:divsChild>
            <w:div w:id="1218205183">
              <w:marLeft w:val="0"/>
              <w:marRight w:val="0"/>
              <w:marTop w:val="0"/>
              <w:marBottom w:val="0"/>
              <w:divBdr>
                <w:top w:val="none" w:sz="0" w:space="0" w:color="auto"/>
                <w:left w:val="none" w:sz="0" w:space="0" w:color="auto"/>
                <w:bottom w:val="none" w:sz="0" w:space="0" w:color="auto"/>
                <w:right w:val="none" w:sz="0" w:space="0" w:color="auto"/>
              </w:divBdr>
              <w:divsChild>
                <w:div w:id="1619483666">
                  <w:marLeft w:val="0"/>
                  <w:marRight w:val="0"/>
                  <w:marTop w:val="0"/>
                  <w:marBottom w:val="0"/>
                  <w:divBdr>
                    <w:top w:val="none" w:sz="0" w:space="0" w:color="auto"/>
                    <w:left w:val="none" w:sz="0" w:space="0" w:color="auto"/>
                    <w:bottom w:val="none" w:sz="0" w:space="0" w:color="auto"/>
                    <w:right w:val="none" w:sz="0" w:space="0" w:color="auto"/>
                  </w:divBdr>
                  <w:divsChild>
                    <w:div w:id="83395790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19189938">
      <w:bodyDiv w:val="1"/>
      <w:marLeft w:val="0"/>
      <w:marRight w:val="0"/>
      <w:marTop w:val="0"/>
      <w:marBottom w:val="0"/>
      <w:divBdr>
        <w:top w:val="none" w:sz="0" w:space="0" w:color="auto"/>
        <w:left w:val="none" w:sz="0" w:space="0" w:color="auto"/>
        <w:bottom w:val="none" w:sz="0" w:space="0" w:color="auto"/>
        <w:right w:val="none" w:sz="0" w:space="0" w:color="auto"/>
      </w:divBdr>
    </w:div>
    <w:div w:id="672344414">
      <w:bodyDiv w:val="1"/>
      <w:marLeft w:val="0"/>
      <w:marRight w:val="0"/>
      <w:marTop w:val="0"/>
      <w:marBottom w:val="0"/>
      <w:divBdr>
        <w:top w:val="none" w:sz="0" w:space="0" w:color="auto"/>
        <w:left w:val="none" w:sz="0" w:space="0" w:color="auto"/>
        <w:bottom w:val="none" w:sz="0" w:space="0" w:color="auto"/>
        <w:right w:val="none" w:sz="0" w:space="0" w:color="auto"/>
      </w:divBdr>
    </w:div>
    <w:div w:id="802507980">
      <w:bodyDiv w:val="1"/>
      <w:marLeft w:val="0"/>
      <w:marRight w:val="0"/>
      <w:marTop w:val="0"/>
      <w:marBottom w:val="0"/>
      <w:divBdr>
        <w:top w:val="none" w:sz="0" w:space="0" w:color="auto"/>
        <w:left w:val="none" w:sz="0" w:space="0" w:color="auto"/>
        <w:bottom w:val="none" w:sz="0" w:space="0" w:color="auto"/>
        <w:right w:val="none" w:sz="0" w:space="0" w:color="auto"/>
      </w:divBdr>
      <w:divsChild>
        <w:div w:id="1747728848">
          <w:marLeft w:val="2640"/>
          <w:marRight w:val="0"/>
          <w:marTop w:val="0"/>
          <w:marBottom w:val="0"/>
          <w:divBdr>
            <w:top w:val="single" w:sz="6" w:space="15" w:color="A7D7F9"/>
            <w:left w:val="single" w:sz="6" w:space="18" w:color="A7D7F9"/>
            <w:bottom w:val="single" w:sz="6" w:space="18" w:color="A7D7F9"/>
            <w:right w:val="single" w:sz="2" w:space="18" w:color="A7D7F9"/>
          </w:divBdr>
          <w:divsChild>
            <w:div w:id="823006281">
              <w:marLeft w:val="0"/>
              <w:marRight w:val="0"/>
              <w:marTop w:val="0"/>
              <w:marBottom w:val="0"/>
              <w:divBdr>
                <w:top w:val="none" w:sz="0" w:space="0" w:color="auto"/>
                <w:left w:val="none" w:sz="0" w:space="0" w:color="auto"/>
                <w:bottom w:val="none" w:sz="0" w:space="0" w:color="auto"/>
                <w:right w:val="none" w:sz="0" w:space="0" w:color="auto"/>
              </w:divBdr>
              <w:divsChild>
                <w:div w:id="2049867216">
                  <w:marLeft w:val="1200"/>
                  <w:marRight w:val="4314"/>
                  <w:marTop w:val="120"/>
                  <w:marBottom w:val="120"/>
                  <w:divBdr>
                    <w:top w:val="none" w:sz="0" w:space="0" w:color="auto"/>
                    <w:left w:val="none" w:sz="0" w:space="0" w:color="auto"/>
                    <w:bottom w:val="none" w:sz="0" w:space="0" w:color="auto"/>
                    <w:right w:val="none" w:sz="0" w:space="0" w:color="auto"/>
                  </w:divBdr>
                  <w:divsChild>
                    <w:div w:id="1070270925">
                      <w:marLeft w:val="0"/>
                      <w:marRight w:val="0"/>
                      <w:marTop w:val="0"/>
                      <w:marBottom w:val="216"/>
                      <w:divBdr>
                        <w:top w:val="none" w:sz="0" w:space="0" w:color="auto"/>
                        <w:left w:val="none" w:sz="0" w:space="0" w:color="auto"/>
                        <w:bottom w:val="none" w:sz="0" w:space="0" w:color="auto"/>
                        <w:right w:val="none" w:sz="0" w:space="0" w:color="auto"/>
                      </w:divBdr>
                      <w:divsChild>
                        <w:div w:id="9032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5691">
              <w:marLeft w:val="0"/>
              <w:marRight w:val="0"/>
              <w:marTop w:val="0"/>
              <w:marBottom w:val="0"/>
              <w:divBdr>
                <w:top w:val="none" w:sz="0" w:space="0" w:color="auto"/>
                <w:left w:val="none" w:sz="0" w:space="0" w:color="auto"/>
                <w:bottom w:val="none" w:sz="0" w:space="0" w:color="auto"/>
                <w:right w:val="none" w:sz="0" w:space="0" w:color="auto"/>
              </w:divBdr>
              <w:divsChild>
                <w:div w:id="922685902">
                  <w:marLeft w:val="0"/>
                  <w:marRight w:val="0"/>
                  <w:marTop w:val="0"/>
                  <w:marBottom w:val="0"/>
                  <w:divBdr>
                    <w:top w:val="none" w:sz="0" w:space="0" w:color="auto"/>
                    <w:left w:val="none" w:sz="0" w:space="0" w:color="auto"/>
                    <w:bottom w:val="none" w:sz="0" w:space="0" w:color="auto"/>
                    <w:right w:val="none" w:sz="0" w:space="0" w:color="auto"/>
                  </w:divBdr>
                </w:div>
                <w:div w:id="611476978">
                  <w:marLeft w:val="0"/>
                  <w:marRight w:val="0"/>
                  <w:marTop w:val="0"/>
                  <w:marBottom w:val="0"/>
                  <w:divBdr>
                    <w:top w:val="none" w:sz="0" w:space="0" w:color="auto"/>
                    <w:left w:val="none" w:sz="0" w:space="0" w:color="auto"/>
                    <w:bottom w:val="none" w:sz="0" w:space="0" w:color="auto"/>
                    <w:right w:val="none" w:sz="0" w:space="0" w:color="auto"/>
                  </w:divBdr>
                  <w:divsChild>
                    <w:div w:id="1562446159">
                      <w:marLeft w:val="0"/>
                      <w:marRight w:val="0"/>
                      <w:marTop w:val="0"/>
                      <w:marBottom w:val="0"/>
                      <w:divBdr>
                        <w:top w:val="none" w:sz="0" w:space="0" w:color="auto"/>
                        <w:left w:val="none" w:sz="0" w:space="0" w:color="auto"/>
                        <w:bottom w:val="none" w:sz="0" w:space="0" w:color="auto"/>
                        <w:right w:val="none" w:sz="0" w:space="0" w:color="auto"/>
                      </w:divBdr>
                      <w:divsChild>
                        <w:div w:id="682174132">
                          <w:marLeft w:val="2157"/>
                          <w:marRight w:val="2157"/>
                          <w:marTop w:val="75"/>
                          <w:marBottom w:val="75"/>
                          <w:divBdr>
                            <w:top w:val="single" w:sz="6" w:space="0" w:color="AAAAAA"/>
                            <w:left w:val="single" w:sz="48" w:space="6" w:color="F28500"/>
                            <w:bottom w:val="single" w:sz="6" w:space="0" w:color="AAAAAA"/>
                            <w:right w:val="single" w:sz="6" w:space="0" w:color="AAAAAA"/>
                          </w:divBdr>
                          <w:divsChild>
                            <w:div w:id="2077319479">
                              <w:marLeft w:val="0"/>
                              <w:marRight w:val="0"/>
                              <w:marTop w:val="0"/>
                              <w:marBottom w:val="0"/>
                              <w:divBdr>
                                <w:top w:val="none" w:sz="0" w:space="0" w:color="auto"/>
                                <w:left w:val="none" w:sz="0" w:space="0" w:color="auto"/>
                                <w:bottom w:val="none" w:sz="0" w:space="0" w:color="auto"/>
                                <w:right w:val="none" w:sz="0" w:space="0" w:color="auto"/>
                              </w:divBdr>
                              <w:divsChild>
                                <w:div w:id="549851657">
                                  <w:marLeft w:val="0"/>
                                  <w:marRight w:val="0"/>
                                  <w:marTop w:val="0"/>
                                  <w:marBottom w:val="0"/>
                                  <w:divBdr>
                                    <w:top w:val="none" w:sz="0" w:space="0" w:color="auto"/>
                                    <w:left w:val="none" w:sz="0" w:space="0" w:color="auto"/>
                                    <w:bottom w:val="none" w:sz="0" w:space="0" w:color="auto"/>
                                    <w:right w:val="none" w:sz="0" w:space="0" w:color="auto"/>
                                  </w:divBdr>
                                  <w:divsChild>
                                    <w:div w:id="577374052">
                                      <w:marLeft w:val="0"/>
                                      <w:marRight w:val="0"/>
                                      <w:marTop w:val="0"/>
                                      <w:marBottom w:val="0"/>
                                      <w:divBdr>
                                        <w:top w:val="none" w:sz="0" w:space="0" w:color="auto"/>
                                        <w:left w:val="none" w:sz="0" w:space="0" w:color="auto"/>
                                        <w:bottom w:val="none" w:sz="0" w:space="0" w:color="auto"/>
                                        <w:right w:val="none" w:sz="0" w:space="0" w:color="auto"/>
                                      </w:divBdr>
                                      <w:divsChild>
                                        <w:div w:id="6134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333205">
                          <w:marLeft w:val="0"/>
                          <w:marRight w:val="0"/>
                          <w:marTop w:val="0"/>
                          <w:marBottom w:val="0"/>
                          <w:divBdr>
                            <w:top w:val="none" w:sz="0" w:space="0" w:color="auto"/>
                            <w:left w:val="none" w:sz="0" w:space="0" w:color="auto"/>
                            <w:bottom w:val="none" w:sz="0" w:space="0" w:color="auto"/>
                            <w:right w:val="none" w:sz="0" w:space="0" w:color="auto"/>
                          </w:divBdr>
                        </w:div>
                        <w:div w:id="1096288485">
                          <w:marLeft w:val="0"/>
                          <w:marRight w:val="0"/>
                          <w:marTop w:val="240"/>
                          <w:marBottom w:val="60"/>
                          <w:divBdr>
                            <w:top w:val="none" w:sz="0" w:space="0" w:color="auto"/>
                            <w:left w:val="none" w:sz="0" w:space="0" w:color="auto"/>
                            <w:bottom w:val="none" w:sz="0" w:space="0" w:color="auto"/>
                            <w:right w:val="none" w:sz="0" w:space="0" w:color="auto"/>
                          </w:divBdr>
                        </w:div>
                        <w:div w:id="1407996685">
                          <w:marLeft w:val="0"/>
                          <w:marRight w:val="0"/>
                          <w:marTop w:val="0"/>
                          <w:marBottom w:val="120"/>
                          <w:divBdr>
                            <w:top w:val="none" w:sz="0" w:space="0" w:color="auto"/>
                            <w:left w:val="none" w:sz="0" w:space="0" w:color="auto"/>
                            <w:bottom w:val="none" w:sz="0" w:space="0" w:color="auto"/>
                            <w:right w:val="none" w:sz="0" w:space="0" w:color="auto"/>
                          </w:divBdr>
                          <w:divsChild>
                            <w:div w:id="837815362">
                              <w:marLeft w:val="0"/>
                              <w:marRight w:val="0"/>
                              <w:marTop w:val="0"/>
                              <w:marBottom w:val="0"/>
                              <w:divBdr>
                                <w:top w:val="none" w:sz="0" w:space="0" w:color="auto"/>
                                <w:left w:val="none" w:sz="0" w:space="0" w:color="auto"/>
                                <w:bottom w:val="none" w:sz="0" w:space="0" w:color="auto"/>
                                <w:right w:val="none" w:sz="0" w:space="0" w:color="auto"/>
                              </w:divBdr>
                            </w:div>
                          </w:divsChild>
                        </w:div>
                        <w:div w:id="1015419023">
                          <w:marLeft w:val="0"/>
                          <w:marRight w:val="0"/>
                          <w:marTop w:val="120"/>
                          <w:marBottom w:val="120"/>
                          <w:divBdr>
                            <w:top w:val="single" w:sz="6" w:space="2" w:color="CCCCCC"/>
                            <w:left w:val="single" w:sz="6" w:space="6" w:color="CCCCCC"/>
                            <w:bottom w:val="single" w:sz="6" w:space="2" w:color="CCCCCC"/>
                            <w:right w:val="single" w:sz="6" w:space="6" w:color="CCCCCC"/>
                          </w:divBdr>
                          <w:divsChild>
                            <w:div w:id="106430592">
                              <w:marLeft w:val="0"/>
                              <w:marRight w:val="0"/>
                              <w:marTop w:val="0"/>
                              <w:marBottom w:val="0"/>
                              <w:divBdr>
                                <w:top w:val="none" w:sz="0" w:space="0" w:color="auto"/>
                                <w:left w:val="none" w:sz="0" w:space="0" w:color="auto"/>
                                <w:bottom w:val="none" w:sz="0" w:space="0" w:color="auto"/>
                                <w:right w:val="none" w:sz="0" w:space="0" w:color="auto"/>
                              </w:divBdr>
                            </w:div>
                          </w:divsChild>
                        </w:div>
                        <w:div w:id="1248727844">
                          <w:marLeft w:val="0"/>
                          <w:marRight w:val="0"/>
                          <w:marTop w:val="240"/>
                          <w:marBottom w:val="60"/>
                          <w:divBdr>
                            <w:top w:val="none" w:sz="0" w:space="0" w:color="auto"/>
                            <w:left w:val="none" w:sz="0" w:space="0" w:color="auto"/>
                            <w:bottom w:val="none" w:sz="0" w:space="0" w:color="auto"/>
                            <w:right w:val="none" w:sz="0" w:space="0" w:color="auto"/>
                          </w:divBdr>
                        </w:div>
                        <w:div w:id="1962762431">
                          <w:marLeft w:val="2157"/>
                          <w:marRight w:val="2157"/>
                          <w:marTop w:val="75"/>
                          <w:marBottom w:val="75"/>
                          <w:divBdr>
                            <w:top w:val="single" w:sz="6" w:space="0" w:color="AAAAAA"/>
                            <w:left w:val="single" w:sz="48" w:space="6" w:color="BBBBAA"/>
                            <w:bottom w:val="single" w:sz="6" w:space="0" w:color="AAAAAA"/>
                            <w:right w:val="single" w:sz="6" w:space="0" w:color="AAAAAA"/>
                          </w:divBdr>
                          <w:divsChild>
                            <w:div w:id="1392002619">
                              <w:marLeft w:val="0"/>
                              <w:marRight w:val="0"/>
                              <w:marTop w:val="0"/>
                              <w:marBottom w:val="0"/>
                              <w:divBdr>
                                <w:top w:val="none" w:sz="0" w:space="0" w:color="auto"/>
                                <w:left w:val="none" w:sz="0" w:space="0" w:color="auto"/>
                                <w:bottom w:val="none" w:sz="0" w:space="0" w:color="auto"/>
                                <w:right w:val="none" w:sz="0" w:space="0" w:color="auto"/>
                              </w:divBdr>
                              <w:divsChild>
                                <w:div w:id="783693967">
                                  <w:marLeft w:val="0"/>
                                  <w:marRight w:val="0"/>
                                  <w:marTop w:val="0"/>
                                  <w:marBottom w:val="0"/>
                                  <w:divBdr>
                                    <w:top w:val="none" w:sz="0" w:space="0" w:color="auto"/>
                                    <w:left w:val="none" w:sz="0" w:space="0" w:color="auto"/>
                                    <w:bottom w:val="none" w:sz="0" w:space="0" w:color="auto"/>
                                    <w:right w:val="none" w:sz="0" w:space="0" w:color="auto"/>
                                  </w:divBdr>
                                  <w:divsChild>
                                    <w:div w:id="158526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92628">
                          <w:marLeft w:val="0"/>
                          <w:marRight w:val="0"/>
                          <w:marTop w:val="120"/>
                          <w:marBottom w:val="120"/>
                          <w:divBdr>
                            <w:top w:val="single" w:sz="6" w:space="2" w:color="CCCCCC"/>
                            <w:left w:val="single" w:sz="6" w:space="6" w:color="CCCCCC"/>
                            <w:bottom w:val="single" w:sz="6" w:space="2" w:color="CCCCCC"/>
                            <w:right w:val="single" w:sz="6" w:space="6" w:color="CCCCCC"/>
                          </w:divBdr>
                          <w:divsChild>
                            <w:div w:id="912395218">
                              <w:marLeft w:val="0"/>
                              <w:marRight w:val="0"/>
                              <w:marTop w:val="0"/>
                              <w:marBottom w:val="0"/>
                              <w:divBdr>
                                <w:top w:val="none" w:sz="0" w:space="0" w:color="auto"/>
                                <w:left w:val="none" w:sz="0" w:space="0" w:color="auto"/>
                                <w:bottom w:val="none" w:sz="0" w:space="0" w:color="auto"/>
                                <w:right w:val="none" w:sz="0" w:space="0" w:color="auto"/>
                              </w:divBdr>
                            </w:div>
                          </w:divsChild>
                        </w:div>
                        <w:div w:id="315837015">
                          <w:marLeft w:val="0"/>
                          <w:marRight w:val="0"/>
                          <w:marTop w:val="240"/>
                          <w:marBottom w:val="60"/>
                          <w:divBdr>
                            <w:top w:val="none" w:sz="0" w:space="0" w:color="auto"/>
                            <w:left w:val="none" w:sz="0" w:space="0" w:color="auto"/>
                            <w:bottom w:val="none" w:sz="0" w:space="0" w:color="auto"/>
                            <w:right w:val="none" w:sz="0" w:space="0" w:color="auto"/>
                          </w:divBdr>
                        </w:div>
                        <w:div w:id="398792212">
                          <w:marLeft w:val="0"/>
                          <w:marRight w:val="0"/>
                          <w:marTop w:val="240"/>
                          <w:marBottom w:val="60"/>
                          <w:divBdr>
                            <w:top w:val="none" w:sz="0" w:space="0" w:color="auto"/>
                            <w:left w:val="none" w:sz="0" w:space="0" w:color="auto"/>
                            <w:bottom w:val="none" w:sz="0" w:space="0" w:color="auto"/>
                            <w:right w:val="none" w:sz="0" w:space="0" w:color="auto"/>
                          </w:divBdr>
                        </w:div>
                        <w:div w:id="132449448">
                          <w:marLeft w:val="0"/>
                          <w:marRight w:val="0"/>
                          <w:marTop w:val="0"/>
                          <w:marBottom w:val="0"/>
                          <w:divBdr>
                            <w:top w:val="none" w:sz="0" w:space="0" w:color="auto"/>
                            <w:left w:val="none" w:sz="0" w:space="0" w:color="auto"/>
                            <w:bottom w:val="none" w:sz="0" w:space="0" w:color="auto"/>
                            <w:right w:val="none" w:sz="0" w:space="0" w:color="auto"/>
                          </w:divBdr>
                        </w:div>
                        <w:div w:id="2100370239">
                          <w:marLeft w:val="0"/>
                          <w:marRight w:val="0"/>
                          <w:marTop w:val="0"/>
                          <w:marBottom w:val="0"/>
                          <w:divBdr>
                            <w:top w:val="none" w:sz="0" w:space="0" w:color="auto"/>
                            <w:left w:val="none" w:sz="0" w:space="0" w:color="auto"/>
                            <w:bottom w:val="none" w:sz="0" w:space="0" w:color="auto"/>
                            <w:right w:val="none" w:sz="0" w:space="0" w:color="auto"/>
                          </w:divBdr>
                          <w:divsChild>
                            <w:div w:id="268317624">
                              <w:marLeft w:val="0"/>
                              <w:marRight w:val="0"/>
                              <w:marTop w:val="0"/>
                              <w:marBottom w:val="0"/>
                              <w:divBdr>
                                <w:top w:val="none" w:sz="0" w:space="0" w:color="auto"/>
                                <w:left w:val="none" w:sz="0" w:space="0" w:color="auto"/>
                                <w:bottom w:val="none" w:sz="0" w:space="0" w:color="auto"/>
                                <w:right w:val="none" w:sz="0" w:space="0" w:color="auto"/>
                              </w:divBdr>
                              <w:divsChild>
                                <w:div w:id="904149413">
                                  <w:marLeft w:val="0"/>
                                  <w:marRight w:val="0"/>
                                  <w:marTop w:val="0"/>
                                  <w:marBottom w:val="0"/>
                                  <w:divBdr>
                                    <w:top w:val="single" w:sz="6" w:space="0" w:color="CCCCFF"/>
                                    <w:left w:val="single" w:sz="6" w:space="0" w:color="CCCCFF"/>
                                    <w:bottom w:val="single" w:sz="6" w:space="0" w:color="CCCCFF"/>
                                    <w:right w:val="single" w:sz="6" w:space="0" w:color="CCCCFF"/>
                                  </w:divBdr>
                                </w:div>
                              </w:divsChild>
                            </w:div>
                            <w:div w:id="2066299435">
                              <w:marLeft w:val="0"/>
                              <w:marRight w:val="0"/>
                              <w:marTop w:val="0"/>
                              <w:marBottom w:val="0"/>
                              <w:divBdr>
                                <w:top w:val="none" w:sz="0" w:space="0" w:color="auto"/>
                                <w:left w:val="none" w:sz="0" w:space="0" w:color="auto"/>
                                <w:bottom w:val="none" w:sz="0" w:space="0" w:color="auto"/>
                                <w:right w:val="none" w:sz="0" w:space="0" w:color="auto"/>
                              </w:divBdr>
                              <w:divsChild>
                                <w:div w:id="1142574469">
                                  <w:marLeft w:val="0"/>
                                  <w:marRight w:val="0"/>
                                  <w:marTop w:val="0"/>
                                  <w:marBottom w:val="0"/>
                                  <w:divBdr>
                                    <w:top w:val="single" w:sz="6" w:space="0" w:color="CCCCFF"/>
                                    <w:left w:val="single" w:sz="6" w:space="0" w:color="CCCCFF"/>
                                    <w:bottom w:val="single" w:sz="6" w:space="0" w:color="CCCCFF"/>
                                    <w:right w:val="single" w:sz="6" w:space="0" w:color="CCCCFF"/>
                                  </w:divBdr>
                                </w:div>
                              </w:divsChild>
                            </w:div>
                            <w:div w:id="1252161311">
                              <w:marLeft w:val="0"/>
                              <w:marRight w:val="0"/>
                              <w:marTop w:val="0"/>
                              <w:marBottom w:val="0"/>
                              <w:divBdr>
                                <w:top w:val="none" w:sz="0" w:space="0" w:color="auto"/>
                                <w:left w:val="none" w:sz="0" w:space="0" w:color="auto"/>
                                <w:bottom w:val="none" w:sz="0" w:space="0" w:color="auto"/>
                                <w:right w:val="none" w:sz="0" w:space="0" w:color="auto"/>
                              </w:divBdr>
                              <w:divsChild>
                                <w:div w:id="556355708">
                                  <w:marLeft w:val="0"/>
                                  <w:marRight w:val="0"/>
                                  <w:marTop w:val="0"/>
                                  <w:marBottom w:val="0"/>
                                  <w:divBdr>
                                    <w:top w:val="single" w:sz="6" w:space="0" w:color="CCCCFF"/>
                                    <w:left w:val="single" w:sz="6" w:space="0" w:color="CCCCFF"/>
                                    <w:bottom w:val="single" w:sz="6" w:space="0" w:color="CCCCFF"/>
                                    <w:right w:val="single" w:sz="6" w:space="0" w:color="CCCCFF"/>
                                  </w:divBdr>
                                </w:div>
                              </w:divsChild>
                            </w:div>
                          </w:divsChild>
                        </w:div>
                      </w:divsChild>
                    </w:div>
                  </w:divsChild>
                </w:div>
                <w:div w:id="1436824232">
                  <w:marLeft w:val="0"/>
                  <w:marRight w:val="0"/>
                  <w:marTop w:val="240"/>
                  <w:marBottom w:val="0"/>
                  <w:divBdr>
                    <w:top w:val="none" w:sz="0" w:space="0" w:color="auto"/>
                    <w:left w:val="none" w:sz="0" w:space="0" w:color="auto"/>
                    <w:bottom w:val="none" w:sz="0" w:space="0" w:color="auto"/>
                    <w:right w:val="none" w:sz="0" w:space="0" w:color="auto"/>
                  </w:divBdr>
                  <w:divsChild>
                    <w:div w:id="1156456622">
                      <w:marLeft w:val="0"/>
                      <w:marRight w:val="0"/>
                      <w:marTop w:val="0"/>
                      <w:marBottom w:val="0"/>
                      <w:divBdr>
                        <w:top w:val="none" w:sz="0" w:space="0" w:color="auto"/>
                        <w:left w:val="none" w:sz="0" w:space="0" w:color="auto"/>
                        <w:bottom w:val="none" w:sz="0" w:space="0" w:color="auto"/>
                        <w:right w:val="none" w:sz="0" w:space="0" w:color="auto"/>
                      </w:divBdr>
                      <w:divsChild>
                        <w:div w:id="11736037">
                          <w:marLeft w:val="0"/>
                          <w:marRight w:val="0"/>
                          <w:marTop w:val="0"/>
                          <w:marBottom w:val="0"/>
                          <w:divBdr>
                            <w:top w:val="none" w:sz="0" w:space="0" w:color="auto"/>
                            <w:left w:val="single" w:sz="6" w:space="6" w:color="A2A9B1"/>
                            <w:bottom w:val="none" w:sz="0" w:space="0" w:color="auto"/>
                            <w:right w:val="none" w:sz="0" w:space="0" w:color="auto"/>
                          </w:divBdr>
                        </w:div>
                      </w:divsChild>
                    </w:div>
                  </w:divsChild>
                </w:div>
              </w:divsChild>
            </w:div>
          </w:divsChild>
        </w:div>
        <w:div w:id="1290473010">
          <w:marLeft w:val="0"/>
          <w:marRight w:val="0"/>
          <w:marTop w:val="0"/>
          <w:marBottom w:val="0"/>
          <w:divBdr>
            <w:top w:val="none" w:sz="0" w:space="0" w:color="auto"/>
            <w:left w:val="none" w:sz="0" w:space="0" w:color="auto"/>
            <w:bottom w:val="none" w:sz="0" w:space="0" w:color="auto"/>
            <w:right w:val="none" w:sz="0" w:space="0" w:color="auto"/>
          </w:divBdr>
          <w:divsChild>
            <w:div w:id="1419404744">
              <w:marLeft w:val="0"/>
              <w:marRight w:val="0"/>
              <w:marTop w:val="0"/>
              <w:marBottom w:val="0"/>
              <w:divBdr>
                <w:top w:val="none" w:sz="0" w:space="0" w:color="auto"/>
                <w:left w:val="none" w:sz="0" w:space="0" w:color="auto"/>
                <w:bottom w:val="none" w:sz="0" w:space="0" w:color="auto"/>
                <w:right w:val="none" w:sz="0" w:space="0" w:color="auto"/>
              </w:divBdr>
              <w:divsChild>
                <w:div w:id="1964001352">
                  <w:marLeft w:val="0"/>
                  <w:marRight w:val="0"/>
                  <w:marTop w:val="0"/>
                  <w:marBottom w:val="0"/>
                  <w:divBdr>
                    <w:top w:val="none" w:sz="0" w:space="0" w:color="auto"/>
                    <w:left w:val="none" w:sz="0" w:space="0" w:color="auto"/>
                    <w:bottom w:val="none" w:sz="0" w:space="0" w:color="auto"/>
                    <w:right w:val="none" w:sz="0" w:space="0" w:color="auto"/>
                  </w:divBdr>
                </w:div>
                <w:div w:id="186797368">
                  <w:marLeft w:val="2640"/>
                  <w:marRight w:val="0"/>
                  <w:marTop w:val="600"/>
                  <w:marBottom w:val="0"/>
                  <w:divBdr>
                    <w:top w:val="none" w:sz="0" w:space="0" w:color="auto"/>
                    <w:left w:val="none" w:sz="0" w:space="0" w:color="auto"/>
                    <w:bottom w:val="none" w:sz="0" w:space="0" w:color="auto"/>
                    <w:right w:val="none" w:sz="0" w:space="0" w:color="auto"/>
                  </w:divBdr>
                  <w:divsChild>
                    <w:div w:id="123040823">
                      <w:marLeft w:val="0"/>
                      <w:marRight w:val="0"/>
                      <w:marTop w:val="0"/>
                      <w:marBottom w:val="0"/>
                      <w:divBdr>
                        <w:top w:val="none" w:sz="0" w:space="0" w:color="auto"/>
                        <w:left w:val="none" w:sz="0" w:space="0" w:color="auto"/>
                        <w:bottom w:val="none" w:sz="0" w:space="0" w:color="auto"/>
                        <w:right w:val="none" w:sz="0" w:space="0" w:color="auto"/>
                      </w:divBdr>
                    </w:div>
                  </w:divsChild>
                </w:div>
                <w:div w:id="330765789">
                  <w:marLeft w:val="0"/>
                  <w:marRight w:val="0"/>
                  <w:marTop w:val="600"/>
                  <w:marBottom w:val="0"/>
                  <w:divBdr>
                    <w:top w:val="none" w:sz="0" w:space="0" w:color="auto"/>
                    <w:left w:val="none" w:sz="0" w:space="0" w:color="auto"/>
                    <w:bottom w:val="none" w:sz="0" w:space="0" w:color="auto"/>
                    <w:right w:val="none" w:sz="0" w:space="0" w:color="auto"/>
                  </w:divBdr>
                  <w:divsChild>
                    <w:div w:id="1364021125">
                      <w:marLeft w:val="0"/>
                      <w:marRight w:val="0"/>
                      <w:marTop w:val="0"/>
                      <w:marBottom w:val="0"/>
                      <w:divBdr>
                        <w:top w:val="none" w:sz="0" w:space="0" w:color="auto"/>
                        <w:left w:val="none" w:sz="0" w:space="0" w:color="auto"/>
                        <w:bottom w:val="none" w:sz="0" w:space="0" w:color="auto"/>
                        <w:right w:val="none" w:sz="0" w:space="0" w:color="auto"/>
                      </w:divBdr>
                    </w:div>
                    <w:div w:id="1109084062">
                      <w:marLeft w:val="12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597302">
      <w:bodyDiv w:val="1"/>
      <w:marLeft w:val="0"/>
      <w:marRight w:val="0"/>
      <w:marTop w:val="0"/>
      <w:marBottom w:val="0"/>
      <w:divBdr>
        <w:top w:val="none" w:sz="0" w:space="0" w:color="auto"/>
        <w:left w:val="none" w:sz="0" w:space="0" w:color="auto"/>
        <w:bottom w:val="none" w:sz="0" w:space="0" w:color="auto"/>
        <w:right w:val="none" w:sz="0" w:space="0" w:color="auto"/>
      </w:divBdr>
    </w:div>
    <w:div w:id="915633747">
      <w:bodyDiv w:val="1"/>
      <w:marLeft w:val="0"/>
      <w:marRight w:val="0"/>
      <w:marTop w:val="0"/>
      <w:marBottom w:val="0"/>
      <w:divBdr>
        <w:top w:val="none" w:sz="0" w:space="0" w:color="auto"/>
        <w:left w:val="none" w:sz="0" w:space="0" w:color="auto"/>
        <w:bottom w:val="none" w:sz="0" w:space="0" w:color="auto"/>
        <w:right w:val="none" w:sz="0" w:space="0" w:color="auto"/>
      </w:divBdr>
    </w:div>
    <w:div w:id="985233679">
      <w:bodyDiv w:val="1"/>
      <w:marLeft w:val="0"/>
      <w:marRight w:val="0"/>
      <w:marTop w:val="0"/>
      <w:marBottom w:val="0"/>
      <w:divBdr>
        <w:top w:val="none" w:sz="0" w:space="0" w:color="auto"/>
        <w:left w:val="none" w:sz="0" w:space="0" w:color="auto"/>
        <w:bottom w:val="none" w:sz="0" w:space="0" w:color="auto"/>
        <w:right w:val="none" w:sz="0" w:space="0" w:color="auto"/>
      </w:divBdr>
      <w:divsChild>
        <w:div w:id="118228706">
          <w:marLeft w:val="0"/>
          <w:marRight w:val="0"/>
          <w:marTop w:val="0"/>
          <w:marBottom w:val="0"/>
          <w:divBdr>
            <w:top w:val="none" w:sz="0" w:space="0" w:color="auto"/>
            <w:left w:val="none" w:sz="0" w:space="0" w:color="auto"/>
            <w:bottom w:val="none" w:sz="0" w:space="0" w:color="auto"/>
            <w:right w:val="none" w:sz="0" w:space="0" w:color="auto"/>
          </w:divBdr>
        </w:div>
        <w:div w:id="1626544735">
          <w:marLeft w:val="0"/>
          <w:marRight w:val="0"/>
          <w:marTop w:val="0"/>
          <w:marBottom w:val="0"/>
          <w:divBdr>
            <w:top w:val="none" w:sz="0" w:space="0" w:color="auto"/>
            <w:left w:val="none" w:sz="0" w:space="0" w:color="auto"/>
            <w:bottom w:val="none" w:sz="0" w:space="0" w:color="auto"/>
            <w:right w:val="none" w:sz="0" w:space="0" w:color="auto"/>
          </w:divBdr>
          <w:divsChild>
            <w:div w:id="945163648">
              <w:marLeft w:val="0"/>
              <w:marRight w:val="0"/>
              <w:marTop w:val="0"/>
              <w:marBottom w:val="0"/>
              <w:divBdr>
                <w:top w:val="none" w:sz="0" w:space="0" w:color="auto"/>
                <w:left w:val="none" w:sz="0" w:space="0" w:color="auto"/>
                <w:bottom w:val="none" w:sz="0" w:space="0" w:color="auto"/>
                <w:right w:val="none" w:sz="0" w:space="0" w:color="auto"/>
              </w:divBdr>
              <w:divsChild>
                <w:div w:id="303320151">
                  <w:marLeft w:val="0"/>
                  <w:marRight w:val="0"/>
                  <w:marTop w:val="0"/>
                  <w:marBottom w:val="0"/>
                  <w:divBdr>
                    <w:top w:val="none" w:sz="0" w:space="0" w:color="auto"/>
                    <w:left w:val="none" w:sz="0" w:space="0" w:color="auto"/>
                    <w:bottom w:val="none" w:sz="0" w:space="0" w:color="auto"/>
                    <w:right w:val="none" w:sz="0" w:space="0" w:color="auto"/>
                  </w:divBdr>
                  <w:divsChild>
                    <w:div w:id="5284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17764">
      <w:bodyDiv w:val="1"/>
      <w:marLeft w:val="0"/>
      <w:marRight w:val="0"/>
      <w:marTop w:val="0"/>
      <w:marBottom w:val="0"/>
      <w:divBdr>
        <w:top w:val="none" w:sz="0" w:space="0" w:color="auto"/>
        <w:left w:val="none" w:sz="0" w:space="0" w:color="auto"/>
        <w:bottom w:val="none" w:sz="0" w:space="0" w:color="auto"/>
        <w:right w:val="none" w:sz="0" w:space="0" w:color="auto"/>
      </w:divBdr>
      <w:divsChild>
        <w:div w:id="1044136170">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109081170">
              <w:marLeft w:val="0"/>
              <w:marRight w:val="0"/>
              <w:marTop w:val="0"/>
              <w:marBottom w:val="0"/>
              <w:divBdr>
                <w:top w:val="none" w:sz="0" w:space="0" w:color="auto"/>
                <w:left w:val="none" w:sz="0" w:space="0" w:color="auto"/>
                <w:bottom w:val="none" w:sz="0" w:space="0" w:color="auto"/>
                <w:right w:val="none" w:sz="0" w:space="0" w:color="auto"/>
              </w:divBdr>
              <w:divsChild>
                <w:div w:id="523322244">
                  <w:marLeft w:val="0"/>
                  <w:marRight w:val="0"/>
                  <w:marTop w:val="0"/>
                  <w:marBottom w:val="0"/>
                  <w:divBdr>
                    <w:top w:val="none" w:sz="0" w:space="0" w:color="auto"/>
                    <w:left w:val="none" w:sz="0" w:space="0" w:color="auto"/>
                    <w:bottom w:val="none" w:sz="0" w:space="0" w:color="auto"/>
                    <w:right w:val="none" w:sz="0" w:space="0" w:color="auto"/>
                  </w:divBdr>
                  <w:divsChild>
                    <w:div w:id="1546602332">
                      <w:marLeft w:val="0"/>
                      <w:marRight w:val="0"/>
                      <w:marTop w:val="0"/>
                      <w:marBottom w:val="0"/>
                      <w:divBdr>
                        <w:top w:val="none" w:sz="0" w:space="0" w:color="auto"/>
                        <w:left w:val="none" w:sz="0" w:space="0" w:color="auto"/>
                        <w:bottom w:val="none" w:sz="0" w:space="0" w:color="auto"/>
                        <w:right w:val="none" w:sz="0" w:space="0" w:color="auto"/>
                      </w:divBdr>
                      <w:divsChild>
                        <w:div w:id="905608609">
                          <w:marLeft w:val="0"/>
                          <w:marRight w:val="0"/>
                          <w:marTop w:val="0"/>
                          <w:marBottom w:val="0"/>
                          <w:divBdr>
                            <w:top w:val="none" w:sz="0" w:space="0" w:color="auto"/>
                            <w:left w:val="none" w:sz="0" w:space="0" w:color="auto"/>
                            <w:bottom w:val="none" w:sz="0" w:space="0" w:color="auto"/>
                            <w:right w:val="none" w:sz="0" w:space="0" w:color="auto"/>
                          </w:divBdr>
                        </w:div>
                        <w:div w:id="1237128945">
                          <w:marLeft w:val="0"/>
                          <w:marRight w:val="0"/>
                          <w:marTop w:val="240"/>
                          <w:marBottom w:val="60"/>
                          <w:divBdr>
                            <w:top w:val="none" w:sz="0" w:space="0" w:color="auto"/>
                            <w:left w:val="none" w:sz="0" w:space="0" w:color="auto"/>
                            <w:bottom w:val="none" w:sz="0" w:space="0" w:color="auto"/>
                            <w:right w:val="none" w:sz="0" w:space="0" w:color="auto"/>
                          </w:divBdr>
                        </w:div>
                        <w:div w:id="725838689">
                          <w:marLeft w:val="0"/>
                          <w:marRight w:val="0"/>
                          <w:marTop w:val="240"/>
                          <w:marBottom w:val="60"/>
                          <w:divBdr>
                            <w:top w:val="none" w:sz="0" w:space="0" w:color="auto"/>
                            <w:left w:val="none" w:sz="0" w:space="0" w:color="auto"/>
                            <w:bottom w:val="none" w:sz="0" w:space="0" w:color="auto"/>
                            <w:right w:val="none" w:sz="0" w:space="0" w:color="auto"/>
                          </w:divBdr>
                        </w:div>
                        <w:div w:id="407924014">
                          <w:marLeft w:val="0"/>
                          <w:marRight w:val="0"/>
                          <w:marTop w:val="240"/>
                          <w:marBottom w:val="60"/>
                          <w:divBdr>
                            <w:top w:val="none" w:sz="0" w:space="0" w:color="auto"/>
                            <w:left w:val="none" w:sz="0" w:space="0" w:color="auto"/>
                            <w:bottom w:val="none" w:sz="0" w:space="0" w:color="auto"/>
                            <w:right w:val="none" w:sz="0" w:space="0" w:color="auto"/>
                          </w:divBdr>
                        </w:div>
                        <w:div w:id="517937229">
                          <w:marLeft w:val="0"/>
                          <w:marRight w:val="0"/>
                          <w:marTop w:val="120"/>
                          <w:marBottom w:val="120"/>
                          <w:divBdr>
                            <w:top w:val="single" w:sz="6" w:space="2" w:color="CCCCCC"/>
                            <w:left w:val="single" w:sz="6" w:space="6" w:color="CCCCCC"/>
                            <w:bottom w:val="single" w:sz="6" w:space="2" w:color="CCCCCC"/>
                            <w:right w:val="single" w:sz="6" w:space="6" w:color="CCCCCC"/>
                          </w:divBdr>
                          <w:divsChild>
                            <w:div w:id="333920981">
                              <w:marLeft w:val="0"/>
                              <w:marRight w:val="0"/>
                              <w:marTop w:val="0"/>
                              <w:marBottom w:val="0"/>
                              <w:divBdr>
                                <w:top w:val="none" w:sz="0" w:space="0" w:color="auto"/>
                                <w:left w:val="none" w:sz="0" w:space="0" w:color="auto"/>
                                <w:bottom w:val="none" w:sz="0" w:space="0" w:color="auto"/>
                                <w:right w:val="none" w:sz="0" w:space="0" w:color="auto"/>
                              </w:divBdr>
                            </w:div>
                          </w:divsChild>
                        </w:div>
                        <w:div w:id="1723209065">
                          <w:marLeft w:val="0"/>
                          <w:marRight w:val="0"/>
                          <w:marTop w:val="0"/>
                          <w:marBottom w:val="120"/>
                          <w:divBdr>
                            <w:top w:val="none" w:sz="0" w:space="0" w:color="auto"/>
                            <w:left w:val="none" w:sz="0" w:space="0" w:color="auto"/>
                            <w:bottom w:val="none" w:sz="0" w:space="0" w:color="auto"/>
                            <w:right w:val="none" w:sz="0" w:space="0" w:color="auto"/>
                          </w:divBdr>
                          <w:divsChild>
                            <w:div w:id="656768652">
                              <w:marLeft w:val="0"/>
                              <w:marRight w:val="0"/>
                              <w:marTop w:val="0"/>
                              <w:marBottom w:val="0"/>
                              <w:divBdr>
                                <w:top w:val="none" w:sz="0" w:space="0" w:color="auto"/>
                                <w:left w:val="none" w:sz="0" w:space="0" w:color="auto"/>
                                <w:bottom w:val="none" w:sz="0" w:space="0" w:color="auto"/>
                                <w:right w:val="none" w:sz="0" w:space="0" w:color="auto"/>
                              </w:divBdr>
                              <w:divsChild>
                                <w:div w:id="1291202261">
                                  <w:marLeft w:val="0"/>
                                  <w:marRight w:val="0"/>
                                  <w:marTop w:val="0"/>
                                  <w:marBottom w:val="0"/>
                                  <w:divBdr>
                                    <w:top w:val="none" w:sz="0" w:space="0" w:color="auto"/>
                                    <w:left w:val="none" w:sz="0" w:space="0" w:color="auto"/>
                                    <w:bottom w:val="none" w:sz="0" w:space="0" w:color="auto"/>
                                    <w:right w:val="none" w:sz="0" w:space="0" w:color="auto"/>
                                  </w:divBdr>
                                </w:div>
                                <w:div w:id="7513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5041">
                          <w:marLeft w:val="0"/>
                          <w:marRight w:val="0"/>
                          <w:marTop w:val="0"/>
                          <w:marBottom w:val="120"/>
                          <w:divBdr>
                            <w:top w:val="none" w:sz="0" w:space="0" w:color="auto"/>
                            <w:left w:val="none" w:sz="0" w:space="0" w:color="auto"/>
                            <w:bottom w:val="none" w:sz="0" w:space="0" w:color="auto"/>
                            <w:right w:val="none" w:sz="0" w:space="0" w:color="auto"/>
                          </w:divBdr>
                          <w:divsChild>
                            <w:div w:id="338627715">
                              <w:marLeft w:val="0"/>
                              <w:marRight w:val="0"/>
                              <w:marTop w:val="0"/>
                              <w:marBottom w:val="0"/>
                              <w:divBdr>
                                <w:top w:val="none" w:sz="0" w:space="0" w:color="auto"/>
                                <w:left w:val="none" w:sz="0" w:space="0" w:color="auto"/>
                                <w:bottom w:val="none" w:sz="0" w:space="0" w:color="auto"/>
                                <w:right w:val="none" w:sz="0" w:space="0" w:color="auto"/>
                              </w:divBdr>
                              <w:divsChild>
                                <w:div w:id="1785348673">
                                  <w:marLeft w:val="0"/>
                                  <w:marRight w:val="0"/>
                                  <w:marTop w:val="0"/>
                                  <w:marBottom w:val="0"/>
                                  <w:divBdr>
                                    <w:top w:val="none" w:sz="0" w:space="0" w:color="auto"/>
                                    <w:left w:val="none" w:sz="0" w:space="0" w:color="auto"/>
                                    <w:bottom w:val="none" w:sz="0" w:space="0" w:color="auto"/>
                                    <w:right w:val="none" w:sz="0" w:space="0" w:color="auto"/>
                                  </w:divBdr>
                                </w:div>
                                <w:div w:id="10963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2193">
                          <w:marLeft w:val="0"/>
                          <w:marRight w:val="0"/>
                          <w:marTop w:val="72"/>
                          <w:marBottom w:val="0"/>
                          <w:divBdr>
                            <w:top w:val="none" w:sz="0" w:space="0" w:color="auto"/>
                            <w:left w:val="none" w:sz="0" w:space="0" w:color="auto"/>
                            <w:bottom w:val="none" w:sz="0" w:space="0" w:color="auto"/>
                            <w:right w:val="none" w:sz="0" w:space="0" w:color="auto"/>
                          </w:divBdr>
                        </w:div>
                        <w:div w:id="1934896665">
                          <w:marLeft w:val="0"/>
                          <w:marRight w:val="0"/>
                          <w:marTop w:val="72"/>
                          <w:marBottom w:val="0"/>
                          <w:divBdr>
                            <w:top w:val="none" w:sz="0" w:space="0" w:color="auto"/>
                            <w:left w:val="none" w:sz="0" w:space="0" w:color="auto"/>
                            <w:bottom w:val="none" w:sz="0" w:space="0" w:color="auto"/>
                            <w:right w:val="none" w:sz="0" w:space="0" w:color="auto"/>
                          </w:divBdr>
                        </w:div>
                        <w:div w:id="2042321978">
                          <w:marLeft w:val="0"/>
                          <w:marRight w:val="0"/>
                          <w:marTop w:val="72"/>
                          <w:marBottom w:val="0"/>
                          <w:divBdr>
                            <w:top w:val="none" w:sz="0" w:space="0" w:color="auto"/>
                            <w:left w:val="none" w:sz="0" w:space="0" w:color="auto"/>
                            <w:bottom w:val="none" w:sz="0" w:space="0" w:color="auto"/>
                            <w:right w:val="none" w:sz="0" w:space="0" w:color="auto"/>
                          </w:divBdr>
                        </w:div>
                        <w:div w:id="1245648367">
                          <w:marLeft w:val="0"/>
                          <w:marRight w:val="0"/>
                          <w:marTop w:val="72"/>
                          <w:marBottom w:val="0"/>
                          <w:divBdr>
                            <w:top w:val="none" w:sz="0" w:space="0" w:color="auto"/>
                            <w:left w:val="none" w:sz="0" w:space="0" w:color="auto"/>
                            <w:bottom w:val="none" w:sz="0" w:space="0" w:color="auto"/>
                            <w:right w:val="none" w:sz="0" w:space="0" w:color="auto"/>
                          </w:divBdr>
                        </w:div>
                        <w:div w:id="23599328">
                          <w:marLeft w:val="0"/>
                          <w:marRight w:val="0"/>
                          <w:marTop w:val="72"/>
                          <w:marBottom w:val="0"/>
                          <w:divBdr>
                            <w:top w:val="none" w:sz="0" w:space="0" w:color="auto"/>
                            <w:left w:val="none" w:sz="0" w:space="0" w:color="auto"/>
                            <w:bottom w:val="none" w:sz="0" w:space="0" w:color="auto"/>
                            <w:right w:val="none" w:sz="0" w:space="0" w:color="auto"/>
                          </w:divBdr>
                        </w:div>
                        <w:div w:id="1291201929">
                          <w:marLeft w:val="0"/>
                          <w:marRight w:val="0"/>
                          <w:marTop w:val="72"/>
                          <w:marBottom w:val="0"/>
                          <w:divBdr>
                            <w:top w:val="none" w:sz="0" w:space="0" w:color="auto"/>
                            <w:left w:val="none" w:sz="0" w:space="0" w:color="auto"/>
                            <w:bottom w:val="none" w:sz="0" w:space="0" w:color="auto"/>
                            <w:right w:val="none" w:sz="0" w:space="0" w:color="auto"/>
                          </w:divBdr>
                        </w:div>
                        <w:div w:id="2129815670">
                          <w:marLeft w:val="0"/>
                          <w:marRight w:val="0"/>
                          <w:marTop w:val="72"/>
                          <w:marBottom w:val="0"/>
                          <w:divBdr>
                            <w:top w:val="none" w:sz="0" w:space="0" w:color="auto"/>
                            <w:left w:val="none" w:sz="0" w:space="0" w:color="auto"/>
                            <w:bottom w:val="none" w:sz="0" w:space="0" w:color="auto"/>
                            <w:right w:val="none" w:sz="0" w:space="0" w:color="auto"/>
                          </w:divBdr>
                        </w:div>
                        <w:div w:id="722024976">
                          <w:marLeft w:val="0"/>
                          <w:marRight w:val="0"/>
                          <w:marTop w:val="240"/>
                          <w:marBottom w:val="60"/>
                          <w:divBdr>
                            <w:top w:val="none" w:sz="0" w:space="0" w:color="auto"/>
                            <w:left w:val="none" w:sz="0" w:space="0" w:color="auto"/>
                            <w:bottom w:val="none" w:sz="0" w:space="0" w:color="auto"/>
                            <w:right w:val="none" w:sz="0" w:space="0" w:color="auto"/>
                          </w:divBdr>
                        </w:div>
                        <w:div w:id="248467129">
                          <w:marLeft w:val="0"/>
                          <w:marRight w:val="0"/>
                          <w:marTop w:val="120"/>
                          <w:marBottom w:val="120"/>
                          <w:divBdr>
                            <w:top w:val="single" w:sz="6" w:space="2" w:color="CCCCCC"/>
                            <w:left w:val="single" w:sz="6" w:space="6" w:color="CCCCCC"/>
                            <w:bottom w:val="single" w:sz="6" w:space="2" w:color="CCCCCC"/>
                            <w:right w:val="single" w:sz="6" w:space="6" w:color="CCCCCC"/>
                          </w:divBdr>
                          <w:divsChild>
                            <w:div w:id="457994648">
                              <w:marLeft w:val="0"/>
                              <w:marRight w:val="0"/>
                              <w:marTop w:val="0"/>
                              <w:marBottom w:val="0"/>
                              <w:divBdr>
                                <w:top w:val="none" w:sz="0" w:space="0" w:color="auto"/>
                                <w:left w:val="none" w:sz="0" w:space="0" w:color="auto"/>
                                <w:bottom w:val="none" w:sz="0" w:space="0" w:color="auto"/>
                                <w:right w:val="none" w:sz="0" w:space="0" w:color="auto"/>
                              </w:divBdr>
                            </w:div>
                          </w:divsChild>
                        </w:div>
                        <w:div w:id="596912179">
                          <w:marLeft w:val="0"/>
                          <w:marRight w:val="0"/>
                          <w:marTop w:val="240"/>
                          <w:marBottom w:val="60"/>
                          <w:divBdr>
                            <w:top w:val="none" w:sz="0" w:space="0" w:color="auto"/>
                            <w:left w:val="none" w:sz="0" w:space="0" w:color="auto"/>
                            <w:bottom w:val="none" w:sz="0" w:space="0" w:color="auto"/>
                            <w:right w:val="none" w:sz="0" w:space="0" w:color="auto"/>
                          </w:divBdr>
                        </w:div>
                        <w:div w:id="797376593">
                          <w:marLeft w:val="0"/>
                          <w:marRight w:val="0"/>
                          <w:marTop w:val="72"/>
                          <w:marBottom w:val="0"/>
                          <w:divBdr>
                            <w:top w:val="none" w:sz="0" w:space="0" w:color="auto"/>
                            <w:left w:val="none" w:sz="0" w:space="0" w:color="auto"/>
                            <w:bottom w:val="none" w:sz="0" w:space="0" w:color="auto"/>
                            <w:right w:val="none" w:sz="0" w:space="0" w:color="auto"/>
                          </w:divBdr>
                        </w:div>
                        <w:div w:id="690301330">
                          <w:marLeft w:val="0"/>
                          <w:marRight w:val="0"/>
                          <w:marTop w:val="120"/>
                          <w:marBottom w:val="120"/>
                          <w:divBdr>
                            <w:top w:val="single" w:sz="6" w:space="2" w:color="CCCCCC"/>
                            <w:left w:val="single" w:sz="6" w:space="6" w:color="CCCCCC"/>
                            <w:bottom w:val="single" w:sz="6" w:space="2" w:color="CCCCCC"/>
                            <w:right w:val="single" w:sz="6" w:space="6" w:color="CCCCCC"/>
                          </w:divBdr>
                          <w:divsChild>
                            <w:div w:id="659620091">
                              <w:marLeft w:val="0"/>
                              <w:marRight w:val="0"/>
                              <w:marTop w:val="0"/>
                              <w:marBottom w:val="0"/>
                              <w:divBdr>
                                <w:top w:val="none" w:sz="0" w:space="0" w:color="auto"/>
                                <w:left w:val="none" w:sz="0" w:space="0" w:color="auto"/>
                                <w:bottom w:val="none" w:sz="0" w:space="0" w:color="auto"/>
                                <w:right w:val="none" w:sz="0" w:space="0" w:color="auto"/>
                              </w:divBdr>
                            </w:div>
                          </w:divsChild>
                        </w:div>
                        <w:div w:id="1728265062">
                          <w:marLeft w:val="0"/>
                          <w:marRight w:val="0"/>
                          <w:marTop w:val="72"/>
                          <w:marBottom w:val="0"/>
                          <w:divBdr>
                            <w:top w:val="none" w:sz="0" w:space="0" w:color="auto"/>
                            <w:left w:val="none" w:sz="0" w:space="0" w:color="auto"/>
                            <w:bottom w:val="none" w:sz="0" w:space="0" w:color="auto"/>
                            <w:right w:val="none" w:sz="0" w:space="0" w:color="auto"/>
                          </w:divBdr>
                        </w:div>
                        <w:div w:id="335114804">
                          <w:marLeft w:val="0"/>
                          <w:marRight w:val="0"/>
                          <w:marTop w:val="120"/>
                          <w:marBottom w:val="120"/>
                          <w:divBdr>
                            <w:top w:val="single" w:sz="6" w:space="2" w:color="CCCCCC"/>
                            <w:left w:val="single" w:sz="6" w:space="6" w:color="CCCCCC"/>
                            <w:bottom w:val="single" w:sz="6" w:space="2" w:color="CCCCCC"/>
                            <w:right w:val="single" w:sz="6" w:space="6" w:color="CCCCCC"/>
                          </w:divBdr>
                          <w:divsChild>
                            <w:div w:id="1690594529">
                              <w:marLeft w:val="0"/>
                              <w:marRight w:val="0"/>
                              <w:marTop w:val="0"/>
                              <w:marBottom w:val="0"/>
                              <w:divBdr>
                                <w:top w:val="none" w:sz="0" w:space="0" w:color="auto"/>
                                <w:left w:val="none" w:sz="0" w:space="0" w:color="auto"/>
                                <w:bottom w:val="none" w:sz="0" w:space="0" w:color="auto"/>
                                <w:right w:val="none" w:sz="0" w:space="0" w:color="auto"/>
                              </w:divBdr>
                            </w:div>
                          </w:divsChild>
                        </w:div>
                        <w:div w:id="1769740224">
                          <w:marLeft w:val="0"/>
                          <w:marRight w:val="0"/>
                          <w:marTop w:val="72"/>
                          <w:marBottom w:val="0"/>
                          <w:divBdr>
                            <w:top w:val="none" w:sz="0" w:space="0" w:color="auto"/>
                            <w:left w:val="none" w:sz="0" w:space="0" w:color="auto"/>
                            <w:bottom w:val="none" w:sz="0" w:space="0" w:color="auto"/>
                            <w:right w:val="none" w:sz="0" w:space="0" w:color="auto"/>
                          </w:divBdr>
                        </w:div>
                        <w:div w:id="1370448510">
                          <w:marLeft w:val="0"/>
                          <w:marRight w:val="0"/>
                          <w:marTop w:val="120"/>
                          <w:marBottom w:val="120"/>
                          <w:divBdr>
                            <w:top w:val="single" w:sz="6" w:space="2" w:color="CCCCCC"/>
                            <w:left w:val="single" w:sz="6" w:space="6" w:color="CCCCCC"/>
                            <w:bottom w:val="single" w:sz="6" w:space="2" w:color="CCCCCC"/>
                            <w:right w:val="single" w:sz="6" w:space="6" w:color="CCCCCC"/>
                          </w:divBdr>
                          <w:divsChild>
                            <w:div w:id="975179012">
                              <w:marLeft w:val="0"/>
                              <w:marRight w:val="0"/>
                              <w:marTop w:val="0"/>
                              <w:marBottom w:val="0"/>
                              <w:divBdr>
                                <w:top w:val="none" w:sz="0" w:space="0" w:color="auto"/>
                                <w:left w:val="none" w:sz="0" w:space="0" w:color="auto"/>
                                <w:bottom w:val="none" w:sz="0" w:space="0" w:color="auto"/>
                                <w:right w:val="none" w:sz="0" w:space="0" w:color="auto"/>
                              </w:divBdr>
                            </w:div>
                          </w:divsChild>
                        </w:div>
                        <w:div w:id="735400263">
                          <w:marLeft w:val="0"/>
                          <w:marRight w:val="0"/>
                          <w:marTop w:val="72"/>
                          <w:marBottom w:val="0"/>
                          <w:divBdr>
                            <w:top w:val="none" w:sz="0" w:space="0" w:color="auto"/>
                            <w:left w:val="none" w:sz="0" w:space="0" w:color="auto"/>
                            <w:bottom w:val="none" w:sz="0" w:space="0" w:color="auto"/>
                            <w:right w:val="none" w:sz="0" w:space="0" w:color="auto"/>
                          </w:divBdr>
                        </w:div>
                        <w:div w:id="1834760261">
                          <w:marLeft w:val="0"/>
                          <w:marRight w:val="0"/>
                          <w:marTop w:val="120"/>
                          <w:marBottom w:val="120"/>
                          <w:divBdr>
                            <w:top w:val="single" w:sz="6" w:space="2" w:color="CCCCCC"/>
                            <w:left w:val="single" w:sz="6" w:space="6" w:color="CCCCCC"/>
                            <w:bottom w:val="single" w:sz="6" w:space="2" w:color="CCCCCC"/>
                            <w:right w:val="single" w:sz="6" w:space="6" w:color="CCCCCC"/>
                          </w:divBdr>
                          <w:divsChild>
                            <w:div w:id="646973693">
                              <w:marLeft w:val="0"/>
                              <w:marRight w:val="0"/>
                              <w:marTop w:val="0"/>
                              <w:marBottom w:val="0"/>
                              <w:divBdr>
                                <w:top w:val="none" w:sz="0" w:space="0" w:color="auto"/>
                                <w:left w:val="none" w:sz="0" w:space="0" w:color="auto"/>
                                <w:bottom w:val="none" w:sz="0" w:space="0" w:color="auto"/>
                                <w:right w:val="none" w:sz="0" w:space="0" w:color="auto"/>
                              </w:divBdr>
                            </w:div>
                          </w:divsChild>
                        </w:div>
                        <w:div w:id="1269851290">
                          <w:marLeft w:val="0"/>
                          <w:marRight w:val="0"/>
                          <w:marTop w:val="72"/>
                          <w:marBottom w:val="0"/>
                          <w:divBdr>
                            <w:top w:val="none" w:sz="0" w:space="0" w:color="auto"/>
                            <w:left w:val="none" w:sz="0" w:space="0" w:color="auto"/>
                            <w:bottom w:val="none" w:sz="0" w:space="0" w:color="auto"/>
                            <w:right w:val="none" w:sz="0" w:space="0" w:color="auto"/>
                          </w:divBdr>
                        </w:div>
                        <w:div w:id="433482526">
                          <w:marLeft w:val="0"/>
                          <w:marRight w:val="0"/>
                          <w:marTop w:val="72"/>
                          <w:marBottom w:val="0"/>
                          <w:divBdr>
                            <w:top w:val="none" w:sz="0" w:space="0" w:color="auto"/>
                            <w:left w:val="none" w:sz="0" w:space="0" w:color="auto"/>
                            <w:bottom w:val="none" w:sz="0" w:space="0" w:color="auto"/>
                            <w:right w:val="none" w:sz="0" w:space="0" w:color="auto"/>
                          </w:divBdr>
                        </w:div>
                        <w:div w:id="112753437">
                          <w:marLeft w:val="0"/>
                          <w:marRight w:val="0"/>
                          <w:marTop w:val="72"/>
                          <w:marBottom w:val="0"/>
                          <w:divBdr>
                            <w:top w:val="none" w:sz="0" w:space="0" w:color="auto"/>
                            <w:left w:val="none" w:sz="0" w:space="0" w:color="auto"/>
                            <w:bottom w:val="none" w:sz="0" w:space="0" w:color="auto"/>
                            <w:right w:val="none" w:sz="0" w:space="0" w:color="auto"/>
                          </w:divBdr>
                        </w:div>
                        <w:div w:id="789471223">
                          <w:marLeft w:val="0"/>
                          <w:marRight w:val="0"/>
                          <w:marTop w:val="240"/>
                          <w:marBottom w:val="60"/>
                          <w:divBdr>
                            <w:top w:val="none" w:sz="0" w:space="0" w:color="auto"/>
                            <w:left w:val="none" w:sz="0" w:space="0" w:color="auto"/>
                            <w:bottom w:val="none" w:sz="0" w:space="0" w:color="auto"/>
                            <w:right w:val="none" w:sz="0" w:space="0" w:color="auto"/>
                          </w:divBdr>
                        </w:div>
                        <w:div w:id="2050884033">
                          <w:marLeft w:val="0"/>
                          <w:marRight w:val="0"/>
                          <w:marTop w:val="0"/>
                          <w:marBottom w:val="0"/>
                          <w:divBdr>
                            <w:top w:val="none" w:sz="0" w:space="0" w:color="auto"/>
                            <w:left w:val="none" w:sz="0" w:space="0" w:color="auto"/>
                            <w:bottom w:val="none" w:sz="0" w:space="0" w:color="auto"/>
                            <w:right w:val="none" w:sz="0" w:space="0" w:color="auto"/>
                          </w:divBdr>
                        </w:div>
                        <w:div w:id="1182164203">
                          <w:marLeft w:val="0"/>
                          <w:marRight w:val="0"/>
                          <w:marTop w:val="72"/>
                          <w:marBottom w:val="0"/>
                          <w:divBdr>
                            <w:top w:val="none" w:sz="0" w:space="0" w:color="auto"/>
                            <w:left w:val="none" w:sz="0" w:space="0" w:color="auto"/>
                            <w:bottom w:val="none" w:sz="0" w:space="0" w:color="auto"/>
                            <w:right w:val="none" w:sz="0" w:space="0" w:color="auto"/>
                          </w:divBdr>
                        </w:div>
                        <w:div w:id="1950433356">
                          <w:marLeft w:val="0"/>
                          <w:marRight w:val="0"/>
                          <w:marTop w:val="72"/>
                          <w:marBottom w:val="0"/>
                          <w:divBdr>
                            <w:top w:val="none" w:sz="0" w:space="0" w:color="auto"/>
                            <w:left w:val="none" w:sz="0" w:space="0" w:color="auto"/>
                            <w:bottom w:val="none" w:sz="0" w:space="0" w:color="auto"/>
                            <w:right w:val="none" w:sz="0" w:space="0" w:color="auto"/>
                          </w:divBdr>
                        </w:div>
                        <w:div w:id="1018853669">
                          <w:marLeft w:val="0"/>
                          <w:marRight w:val="0"/>
                          <w:marTop w:val="240"/>
                          <w:marBottom w:val="60"/>
                          <w:divBdr>
                            <w:top w:val="none" w:sz="0" w:space="0" w:color="auto"/>
                            <w:left w:val="none" w:sz="0" w:space="0" w:color="auto"/>
                            <w:bottom w:val="none" w:sz="0" w:space="0" w:color="auto"/>
                            <w:right w:val="none" w:sz="0" w:space="0" w:color="auto"/>
                          </w:divBdr>
                        </w:div>
                        <w:div w:id="630788142">
                          <w:marLeft w:val="0"/>
                          <w:marRight w:val="0"/>
                          <w:marTop w:val="240"/>
                          <w:marBottom w:val="60"/>
                          <w:divBdr>
                            <w:top w:val="none" w:sz="0" w:space="0" w:color="auto"/>
                            <w:left w:val="none" w:sz="0" w:space="0" w:color="auto"/>
                            <w:bottom w:val="none" w:sz="0" w:space="0" w:color="auto"/>
                            <w:right w:val="none" w:sz="0" w:space="0" w:color="auto"/>
                          </w:divBdr>
                        </w:div>
                        <w:div w:id="1560827816">
                          <w:marLeft w:val="0"/>
                          <w:marRight w:val="0"/>
                          <w:marTop w:val="0"/>
                          <w:marBottom w:val="0"/>
                          <w:divBdr>
                            <w:top w:val="none" w:sz="0" w:space="0" w:color="auto"/>
                            <w:left w:val="none" w:sz="0" w:space="0" w:color="auto"/>
                            <w:bottom w:val="none" w:sz="0" w:space="0" w:color="auto"/>
                            <w:right w:val="none" w:sz="0" w:space="0" w:color="auto"/>
                          </w:divBdr>
                          <w:divsChild>
                            <w:div w:id="1999386444">
                              <w:marLeft w:val="0"/>
                              <w:marRight w:val="0"/>
                              <w:marTop w:val="0"/>
                              <w:marBottom w:val="0"/>
                              <w:divBdr>
                                <w:top w:val="none" w:sz="0" w:space="0" w:color="auto"/>
                                <w:left w:val="none" w:sz="0" w:space="0" w:color="auto"/>
                                <w:bottom w:val="none" w:sz="0" w:space="0" w:color="auto"/>
                                <w:right w:val="none" w:sz="0" w:space="0" w:color="auto"/>
                              </w:divBdr>
                              <w:divsChild>
                                <w:div w:id="1341617610">
                                  <w:marLeft w:val="0"/>
                                  <w:marRight w:val="0"/>
                                  <w:marTop w:val="0"/>
                                  <w:marBottom w:val="0"/>
                                  <w:divBdr>
                                    <w:top w:val="single" w:sz="6" w:space="0" w:color="CCCCFF"/>
                                    <w:left w:val="single" w:sz="6" w:space="0" w:color="CCCCFF"/>
                                    <w:bottom w:val="single" w:sz="6" w:space="0" w:color="CCCCFF"/>
                                    <w:right w:val="single" w:sz="6" w:space="0" w:color="CCCCFF"/>
                                  </w:divBdr>
                                </w:div>
                              </w:divsChild>
                            </w:div>
                            <w:div w:id="1011880296">
                              <w:marLeft w:val="0"/>
                              <w:marRight w:val="0"/>
                              <w:marTop w:val="0"/>
                              <w:marBottom w:val="0"/>
                              <w:divBdr>
                                <w:top w:val="none" w:sz="0" w:space="0" w:color="auto"/>
                                <w:left w:val="none" w:sz="0" w:space="0" w:color="auto"/>
                                <w:bottom w:val="none" w:sz="0" w:space="0" w:color="auto"/>
                                <w:right w:val="none" w:sz="0" w:space="0" w:color="auto"/>
                              </w:divBdr>
                              <w:divsChild>
                                <w:div w:id="72817697">
                                  <w:marLeft w:val="0"/>
                                  <w:marRight w:val="0"/>
                                  <w:marTop w:val="0"/>
                                  <w:marBottom w:val="0"/>
                                  <w:divBdr>
                                    <w:top w:val="single" w:sz="6" w:space="0" w:color="CCCCFF"/>
                                    <w:left w:val="single" w:sz="6" w:space="0" w:color="CCCCFF"/>
                                    <w:bottom w:val="single" w:sz="6" w:space="0" w:color="CCCCFF"/>
                                    <w:right w:val="single" w:sz="6" w:space="0" w:color="CCCCFF"/>
                                  </w:divBdr>
                                </w:div>
                              </w:divsChild>
                            </w:div>
                            <w:div w:id="101147417">
                              <w:marLeft w:val="0"/>
                              <w:marRight w:val="0"/>
                              <w:marTop w:val="0"/>
                              <w:marBottom w:val="0"/>
                              <w:divBdr>
                                <w:top w:val="none" w:sz="0" w:space="0" w:color="auto"/>
                                <w:left w:val="none" w:sz="0" w:space="0" w:color="auto"/>
                                <w:bottom w:val="none" w:sz="0" w:space="0" w:color="auto"/>
                                <w:right w:val="none" w:sz="0" w:space="0" w:color="auto"/>
                              </w:divBdr>
                              <w:divsChild>
                                <w:div w:id="1214469113">
                                  <w:marLeft w:val="0"/>
                                  <w:marRight w:val="0"/>
                                  <w:marTop w:val="0"/>
                                  <w:marBottom w:val="0"/>
                                  <w:divBdr>
                                    <w:top w:val="single" w:sz="6" w:space="0" w:color="CCCCFF"/>
                                    <w:left w:val="single" w:sz="6" w:space="0" w:color="CCCCFF"/>
                                    <w:bottom w:val="single" w:sz="6" w:space="0" w:color="CCCCFF"/>
                                    <w:right w:val="single" w:sz="6" w:space="0" w:color="CCCCFF"/>
                                  </w:divBdr>
                                </w:div>
                              </w:divsChild>
                            </w:div>
                          </w:divsChild>
                        </w:div>
                      </w:divsChild>
                    </w:div>
                  </w:divsChild>
                </w:div>
                <w:div w:id="2048408458">
                  <w:marLeft w:val="0"/>
                  <w:marRight w:val="0"/>
                  <w:marTop w:val="240"/>
                  <w:marBottom w:val="0"/>
                  <w:divBdr>
                    <w:top w:val="none" w:sz="0" w:space="0" w:color="auto"/>
                    <w:left w:val="none" w:sz="0" w:space="0" w:color="auto"/>
                    <w:bottom w:val="none" w:sz="0" w:space="0" w:color="auto"/>
                    <w:right w:val="none" w:sz="0" w:space="0" w:color="auto"/>
                  </w:divBdr>
                  <w:divsChild>
                    <w:div w:id="522666192">
                      <w:marLeft w:val="0"/>
                      <w:marRight w:val="0"/>
                      <w:marTop w:val="0"/>
                      <w:marBottom w:val="0"/>
                      <w:divBdr>
                        <w:top w:val="none" w:sz="0" w:space="0" w:color="auto"/>
                        <w:left w:val="none" w:sz="0" w:space="0" w:color="auto"/>
                        <w:bottom w:val="none" w:sz="0" w:space="0" w:color="auto"/>
                        <w:right w:val="none" w:sz="0" w:space="0" w:color="auto"/>
                      </w:divBdr>
                      <w:divsChild>
                        <w:div w:id="1061905192">
                          <w:marLeft w:val="0"/>
                          <w:marRight w:val="0"/>
                          <w:marTop w:val="0"/>
                          <w:marBottom w:val="0"/>
                          <w:divBdr>
                            <w:top w:val="none" w:sz="0" w:space="0" w:color="auto"/>
                            <w:left w:val="single" w:sz="6" w:space="6" w:color="A2A9B1"/>
                            <w:bottom w:val="none" w:sz="0" w:space="0" w:color="auto"/>
                            <w:right w:val="none" w:sz="0" w:space="0" w:color="auto"/>
                          </w:divBdr>
                        </w:div>
                      </w:divsChild>
                    </w:div>
                  </w:divsChild>
                </w:div>
              </w:divsChild>
            </w:div>
          </w:divsChild>
        </w:div>
        <w:div w:id="319234438">
          <w:marLeft w:val="0"/>
          <w:marRight w:val="0"/>
          <w:marTop w:val="0"/>
          <w:marBottom w:val="0"/>
          <w:divBdr>
            <w:top w:val="none" w:sz="0" w:space="0" w:color="auto"/>
            <w:left w:val="none" w:sz="0" w:space="0" w:color="auto"/>
            <w:bottom w:val="none" w:sz="0" w:space="0" w:color="auto"/>
            <w:right w:val="none" w:sz="0" w:space="0" w:color="auto"/>
          </w:divBdr>
          <w:divsChild>
            <w:div w:id="590967884">
              <w:marLeft w:val="0"/>
              <w:marRight w:val="0"/>
              <w:marTop w:val="0"/>
              <w:marBottom w:val="0"/>
              <w:divBdr>
                <w:top w:val="none" w:sz="0" w:space="0" w:color="auto"/>
                <w:left w:val="none" w:sz="0" w:space="0" w:color="auto"/>
                <w:bottom w:val="none" w:sz="0" w:space="0" w:color="auto"/>
                <w:right w:val="none" w:sz="0" w:space="0" w:color="auto"/>
              </w:divBdr>
              <w:divsChild>
                <w:div w:id="108623471">
                  <w:marLeft w:val="0"/>
                  <w:marRight w:val="0"/>
                  <w:marTop w:val="0"/>
                  <w:marBottom w:val="0"/>
                  <w:divBdr>
                    <w:top w:val="none" w:sz="0" w:space="0" w:color="auto"/>
                    <w:left w:val="none" w:sz="0" w:space="0" w:color="auto"/>
                    <w:bottom w:val="none" w:sz="0" w:space="0" w:color="auto"/>
                    <w:right w:val="none" w:sz="0" w:space="0" w:color="auto"/>
                  </w:divBdr>
                </w:div>
                <w:div w:id="1473791891">
                  <w:marLeft w:val="2640"/>
                  <w:marRight w:val="0"/>
                  <w:marTop w:val="600"/>
                  <w:marBottom w:val="0"/>
                  <w:divBdr>
                    <w:top w:val="none" w:sz="0" w:space="0" w:color="auto"/>
                    <w:left w:val="none" w:sz="0" w:space="0" w:color="auto"/>
                    <w:bottom w:val="none" w:sz="0" w:space="0" w:color="auto"/>
                    <w:right w:val="none" w:sz="0" w:space="0" w:color="auto"/>
                  </w:divBdr>
                  <w:divsChild>
                    <w:div w:id="929657820">
                      <w:marLeft w:val="0"/>
                      <w:marRight w:val="0"/>
                      <w:marTop w:val="0"/>
                      <w:marBottom w:val="0"/>
                      <w:divBdr>
                        <w:top w:val="none" w:sz="0" w:space="0" w:color="auto"/>
                        <w:left w:val="none" w:sz="0" w:space="0" w:color="auto"/>
                        <w:bottom w:val="none" w:sz="0" w:space="0" w:color="auto"/>
                        <w:right w:val="none" w:sz="0" w:space="0" w:color="auto"/>
                      </w:divBdr>
                    </w:div>
                  </w:divsChild>
                </w:div>
                <w:div w:id="1752777754">
                  <w:marLeft w:val="0"/>
                  <w:marRight w:val="0"/>
                  <w:marTop w:val="600"/>
                  <w:marBottom w:val="0"/>
                  <w:divBdr>
                    <w:top w:val="none" w:sz="0" w:space="0" w:color="auto"/>
                    <w:left w:val="none" w:sz="0" w:space="0" w:color="auto"/>
                    <w:bottom w:val="none" w:sz="0" w:space="0" w:color="auto"/>
                    <w:right w:val="none" w:sz="0" w:space="0" w:color="auto"/>
                  </w:divBdr>
                  <w:divsChild>
                    <w:div w:id="210265546">
                      <w:marLeft w:val="0"/>
                      <w:marRight w:val="0"/>
                      <w:marTop w:val="0"/>
                      <w:marBottom w:val="0"/>
                      <w:divBdr>
                        <w:top w:val="none" w:sz="0" w:space="0" w:color="auto"/>
                        <w:left w:val="none" w:sz="0" w:space="0" w:color="auto"/>
                        <w:bottom w:val="none" w:sz="0" w:space="0" w:color="auto"/>
                        <w:right w:val="none" w:sz="0" w:space="0" w:color="auto"/>
                      </w:divBdr>
                    </w:div>
                    <w:div w:id="347025754">
                      <w:marLeft w:val="120"/>
                      <w:marRight w:val="240"/>
                      <w:marTop w:val="0"/>
                      <w:marBottom w:val="0"/>
                      <w:divBdr>
                        <w:top w:val="none" w:sz="0" w:space="0" w:color="auto"/>
                        <w:left w:val="none" w:sz="0" w:space="0" w:color="auto"/>
                        <w:bottom w:val="none" w:sz="0" w:space="0" w:color="auto"/>
                        <w:right w:val="none" w:sz="0" w:space="0" w:color="auto"/>
                      </w:divBdr>
                    </w:div>
                  </w:divsChild>
                </w:div>
              </w:divsChild>
            </w:div>
            <w:div w:id="665088325">
              <w:marLeft w:val="0"/>
              <w:marRight w:val="0"/>
              <w:marTop w:val="0"/>
              <w:marBottom w:val="0"/>
              <w:divBdr>
                <w:top w:val="none" w:sz="0" w:space="0" w:color="auto"/>
                <w:left w:val="none" w:sz="0" w:space="0" w:color="auto"/>
                <w:bottom w:val="none" w:sz="0" w:space="0" w:color="auto"/>
                <w:right w:val="none" w:sz="0" w:space="0" w:color="auto"/>
              </w:divBdr>
              <w:divsChild>
                <w:div w:id="1316303019">
                  <w:marLeft w:val="120"/>
                  <w:marRight w:val="0"/>
                  <w:marTop w:val="0"/>
                  <w:marBottom w:val="0"/>
                  <w:divBdr>
                    <w:top w:val="none" w:sz="0" w:space="0" w:color="auto"/>
                    <w:left w:val="none" w:sz="0" w:space="0" w:color="auto"/>
                    <w:bottom w:val="none" w:sz="0" w:space="0" w:color="auto"/>
                    <w:right w:val="none" w:sz="0" w:space="0" w:color="auto"/>
                  </w:divBdr>
                </w:div>
                <w:div w:id="2013608489">
                  <w:marLeft w:val="120"/>
                  <w:marRight w:val="0"/>
                  <w:marTop w:val="0"/>
                  <w:marBottom w:val="0"/>
                  <w:divBdr>
                    <w:top w:val="none" w:sz="0" w:space="0" w:color="auto"/>
                    <w:left w:val="none" w:sz="0" w:space="0" w:color="auto"/>
                    <w:bottom w:val="none" w:sz="0" w:space="0" w:color="auto"/>
                    <w:right w:val="none" w:sz="0" w:space="0" w:color="auto"/>
                  </w:divBdr>
                </w:div>
                <w:div w:id="451439895">
                  <w:marLeft w:val="120"/>
                  <w:marRight w:val="0"/>
                  <w:marTop w:val="0"/>
                  <w:marBottom w:val="0"/>
                  <w:divBdr>
                    <w:top w:val="none" w:sz="0" w:space="0" w:color="auto"/>
                    <w:left w:val="none" w:sz="0" w:space="0" w:color="auto"/>
                    <w:bottom w:val="none" w:sz="0" w:space="0" w:color="auto"/>
                    <w:right w:val="none" w:sz="0" w:space="0" w:color="auto"/>
                  </w:divBdr>
                </w:div>
                <w:div w:id="183905790">
                  <w:marLeft w:val="120"/>
                  <w:marRight w:val="0"/>
                  <w:marTop w:val="0"/>
                  <w:marBottom w:val="0"/>
                  <w:divBdr>
                    <w:top w:val="none" w:sz="0" w:space="0" w:color="auto"/>
                    <w:left w:val="none" w:sz="0" w:space="0" w:color="auto"/>
                    <w:bottom w:val="none" w:sz="0" w:space="0" w:color="auto"/>
                    <w:right w:val="none" w:sz="0" w:space="0" w:color="auto"/>
                  </w:divBdr>
                </w:div>
                <w:div w:id="1907062660">
                  <w:marLeft w:val="120"/>
                  <w:marRight w:val="0"/>
                  <w:marTop w:val="0"/>
                  <w:marBottom w:val="0"/>
                  <w:divBdr>
                    <w:top w:val="none" w:sz="0" w:space="0" w:color="auto"/>
                    <w:left w:val="none" w:sz="0" w:space="0" w:color="auto"/>
                    <w:bottom w:val="none" w:sz="0" w:space="0" w:color="auto"/>
                    <w:right w:val="none" w:sz="0" w:space="0" w:color="auto"/>
                  </w:divBdr>
                  <w:divsChild>
                    <w:div w:id="15398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362834">
      <w:bodyDiv w:val="1"/>
      <w:marLeft w:val="0"/>
      <w:marRight w:val="0"/>
      <w:marTop w:val="0"/>
      <w:marBottom w:val="0"/>
      <w:divBdr>
        <w:top w:val="none" w:sz="0" w:space="0" w:color="auto"/>
        <w:left w:val="none" w:sz="0" w:space="0" w:color="auto"/>
        <w:bottom w:val="none" w:sz="0" w:space="0" w:color="auto"/>
        <w:right w:val="none" w:sz="0" w:space="0" w:color="auto"/>
      </w:divBdr>
    </w:div>
    <w:div w:id="1027217008">
      <w:bodyDiv w:val="1"/>
      <w:marLeft w:val="0"/>
      <w:marRight w:val="0"/>
      <w:marTop w:val="0"/>
      <w:marBottom w:val="0"/>
      <w:divBdr>
        <w:top w:val="none" w:sz="0" w:space="0" w:color="auto"/>
        <w:left w:val="none" w:sz="0" w:space="0" w:color="auto"/>
        <w:bottom w:val="none" w:sz="0" w:space="0" w:color="auto"/>
        <w:right w:val="none" w:sz="0" w:space="0" w:color="auto"/>
      </w:divBdr>
    </w:div>
    <w:div w:id="1089697593">
      <w:bodyDiv w:val="1"/>
      <w:marLeft w:val="0"/>
      <w:marRight w:val="0"/>
      <w:marTop w:val="0"/>
      <w:marBottom w:val="0"/>
      <w:divBdr>
        <w:top w:val="none" w:sz="0" w:space="0" w:color="auto"/>
        <w:left w:val="none" w:sz="0" w:space="0" w:color="auto"/>
        <w:bottom w:val="none" w:sz="0" w:space="0" w:color="auto"/>
        <w:right w:val="none" w:sz="0" w:space="0" w:color="auto"/>
      </w:divBdr>
    </w:div>
    <w:div w:id="1106535526">
      <w:bodyDiv w:val="1"/>
      <w:marLeft w:val="0"/>
      <w:marRight w:val="0"/>
      <w:marTop w:val="0"/>
      <w:marBottom w:val="0"/>
      <w:divBdr>
        <w:top w:val="none" w:sz="0" w:space="0" w:color="auto"/>
        <w:left w:val="none" w:sz="0" w:space="0" w:color="auto"/>
        <w:bottom w:val="none" w:sz="0" w:space="0" w:color="auto"/>
        <w:right w:val="none" w:sz="0" w:space="0" w:color="auto"/>
      </w:divBdr>
    </w:div>
    <w:div w:id="1187789320">
      <w:bodyDiv w:val="1"/>
      <w:marLeft w:val="0"/>
      <w:marRight w:val="0"/>
      <w:marTop w:val="0"/>
      <w:marBottom w:val="0"/>
      <w:divBdr>
        <w:top w:val="none" w:sz="0" w:space="0" w:color="auto"/>
        <w:left w:val="none" w:sz="0" w:space="0" w:color="auto"/>
        <w:bottom w:val="none" w:sz="0" w:space="0" w:color="auto"/>
        <w:right w:val="none" w:sz="0" w:space="0" w:color="auto"/>
      </w:divBdr>
      <w:divsChild>
        <w:div w:id="543295200">
          <w:marLeft w:val="0"/>
          <w:marRight w:val="0"/>
          <w:marTop w:val="144"/>
          <w:marBottom w:val="384"/>
          <w:divBdr>
            <w:top w:val="none" w:sz="0" w:space="0" w:color="auto"/>
            <w:left w:val="none" w:sz="0" w:space="0" w:color="auto"/>
            <w:bottom w:val="none" w:sz="0" w:space="0" w:color="auto"/>
            <w:right w:val="none" w:sz="0" w:space="0" w:color="auto"/>
          </w:divBdr>
        </w:div>
      </w:divsChild>
    </w:div>
    <w:div w:id="1385636216">
      <w:bodyDiv w:val="1"/>
      <w:marLeft w:val="0"/>
      <w:marRight w:val="0"/>
      <w:marTop w:val="0"/>
      <w:marBottom w:val="0"/>
      <w:divBdr>
        <w:top w:val="none" w:sz="0" w:space="0" w:color="auto"/>
        <w:left w:val="none" w:sz="0" w:space="0" w:color="auto"/>
        <w:bottom w:val="none" w:sz="0" w:space="0" w:color="auto"/>
        <w:right w:val="none" w:sz="0" w:space="0" w:color="auto"/>
      </w:divBdr>
    </w:div>
    <w:div w:id="1391271268">
      <w:bodyDiv w:val="1"/>
      <w:marLeft w:val="0"/>
      <w:marRight w:val="0"/>
      <w:marTop w:val="0"/>
      <w:marBottom w:val="0"/>
      <w:divBdr>
        <w:top w:val="none" w:sz="0" w:space="0" w:color="auto"/>
        <w:left w:val="none" w:sz="0" w:space="0" w:color="auto"/>
        <w:bottom w:val="none" w:sz="0" w:space="0" w:color="auto"/>
        <w:right w:val="none" w:sz="0" w:space="0" w:color="auto"/>
      </w:divBdr>
      <w:divsChild>
        <w:div w:id="260265433">
          <w:marLeft w:val="0"/>
          <w:marRight w:val="0"/>
          <w:marTop w:val="0"/>
          <w:marBottom w:val="0"/>
          <w:divBdr>
            <w:top w:val="none" w:sz="0" w:space="0" w:color="auto"/>
            <w:left w:val="none" w:sz="0" w:space="0" w:color="auto"/>
            <w:bottom w:val="none" w:sz="0" w:space="0" w:color="auto"/>
            <w:right w:val="none" w:sz="0" w:space="0" w:color="auto"/>
          </w:divBdr>
        </w:div>
        <w:div w:id="85000309">
          <w:marLeft w:val="0"/>
          <w:marRight w:val="0"/>
          <w:marTop w:val="0"/>
          <w:marBottom w:val="0"/>
          <w:divBdr>
            <w:top w:val="none" w:sz="0" w:space="0" w:color="auto"/>
            <w:left w:val="none" w:sz="0" w:space="0" w:color="auto"/>
            <w:bottom w:val="none" w:sz="0" w:space="0" w:color="auto"/>
            <w:right w:val="none" w:sz="0" w:space="0" w:color="auto"/>
          </w:divBdr>
        </w:div>
        <w:div w:id="2317076">
          <w:marLeft w:val="0"/>
          <w:marRight w:val="0"/>
          <w:marTop w:val="0"/>
          <w:marBottom w:val="0"/>
          <w:divBdr>
            <w:top w:val="none" w:sz="0" w:space="0" w:color="auto"/>
            <w:left w:val="none" w:sz="0" w:space="0" w:color="auto"/>
            <w:bottom w:val="none" w:sz="0" w:space="0" w:color="auto"/>
            <w:right w:val="none" w:sz="0" w:space="0" w:color="auto"/>
          </w:divBdr>
        </w:div>
        <w:div w:id="872301885">
          <w:marLeft w:val="0"/>
          <w:marRight w:val="0"/>
          <w:marTop w:val="0"/>
          <w:marBottom w:val="0"/>
          <w:divBdr>
            <w:top w:val="none" w:sz="0" w:space="0" w:color="auto"/>
            <w:left w:val="none" w:sz="0" w:space="0" w:color="auto"/>
            <w:bottom w:val="none" w:sz="0" w:space="0" w:color="auto"/>
            <w:right w:val="none" w:sz="0" w:space="0" w:color="auto"/>
          </w:divBdr>
        </w:div>
        <w:div w:id="1169099204">
          <w:marLeft w:val="0"/>
          <w:marRight w:val="0"/>
          <w:marTop w:val="0"/>
          <w:marBottom w:val="0"/>
          <w:divBdr>
            <w:top w:val="none" w:sz="0" w:space="0" w:color="auto"/>
            <w:left w:val="none" w:sz="0" w:space="0" w:color="auto"/>
            <w:bottom w:val="none" w:sz="0" w:space="0" w:color="auto"/>
            <w:right w:val="none" w:sz="0" w:space="0" w:color="auto"/>
          </w:divBdr>
        </w:div>
        <w:div w:id="928777041">
          <w:marLeft w:val="0"/>
          <w:marRight w:val="0"/>
          <w:marTop w:val="0"/>
          <w:marBottom w:val="0"/>
          <w:divBdr>
            <w:top w:val="none" w:sz="0" w:space="0" w:color="auto"/>
            <w:left w:val="none" w:sz="0" w:space="0" w:color="auto"/>
            <w:bottom w:val="none" w:sz="0" w:space="0" w:color="auto"/>
            <w:right w:val="none" w:sz="0" w:space="0" w:color="auto"/>
          </w:divBdr>
        </w:div>
        <w:div w:id="942880540">
          <w:marLeft w:val="0"/>
          <w:marRight w:val="0"/>
          <w:marTop w:val="0"/>
          <w:marBottom w:val="0"/>
          <w:divBdr>
            <w:top w:val="none" w:sz="0" w:space="0" w:color="auto"/>
            <w:left w:val="none" w:sz="0" w:space="0" w:color="auto"/>
            <w:bottom w:val="none" w:sz="0" w:space="0" w:color="auto"/>
            <w:right w:val="none" w:sz="0" w:space="0" w:color="auto"/>
          </w:divBdr>
        </w:div>
      </w:divsChild>
    </w:div>
    <w:div w:id="1406337272">
      <w:bodyDiv w:val="1"/>
      <w:marLeft w:val="0"/>
      <w:marRight w:val="0"/>
      <w:marTop w:val="0"/>
      <w:marBottom w:val="0"/>
      <w:divBdr>
        <w:top w:val="none" w:sz="0" w:space="0" w:color="auto"/>
        <w:left w:val="none" w:sz="0" w:space="0" w:color="auto"/>
        <w:bottom w:val="none" w:sz="0" w:space="0" w:color="auto"/>
        <w:right w:val="none" w:sz="0" w:space="0" w:color="auto"/>
      </w:divBdr>
      <w:divsChild>
        <w:div w:id="1983345963">
          <w:marLeft w:val="0"/>
          <w:marRight w:val="0"/>
          <w:marTop w:val="75"/>
          <w:marBottom w:val="0"/>
          <w:divBdr>
            <w:top w:val="none" w:sz="0" w:space="0" w:color="auto"/>
            <w:left w:val="none" w:sz="0" w:space="0" w:color="auto"/>
            <w:bottom w:val="none" w:sz="0" w:space="0" w:color="auto"/>
            <w:right w:val="none" w:sz="0" w:space="0" w:color="auto"/>
          </w:divBdr>
        </w:div>
        <w:div w:id="556552143">
          <w:marLeft w:val="0"/>
          <w:marRight w:val="0"/>
          <w:marTop w:val="75"/>
          <w:marBottom w:val="0"/>
          <w:divBdr>
            <w:top w:val="none" w:sz="0" w:space="0" w:color="auto"/>
            <w:left w:val="none" w:sz="0" w:space="0" w:color="auto"/>
            <w:bottom w:val="none" w:sz="0" w:space="0" w:color="auto"/>
            <w:right w:val="none" w:sz="0" w:space="0" w:color="auto"/>
          </w:divBdr>
        </w:div>
      </w:divsChild>
    </w:div>
    <w:div w:id="1474758330">
      <w:bodyDiv w:val="1"/>
      <w:marLeft w:val="0"/>
      <w:marRight w:val="0"/>
      <w:marTop w:val="0"/>
      <w:marBottom w:val="0"/>
      <w:divBdr>
        <w:top w:val="none" w:sz="0" w:space="0" w:color="auto"/>
        <w:left w:val="none" w:sz="0" w:space="0" w:color="auto"/>
        <w:bottom w:val="none" w:sz="0" w:space="0" w:color="auto"/>
        <w:right w:val="none" w:sz="0" w:space="0" w:color="auto"/>
      </w:divBdr>
    </w:div>
    <w:div w:id="1582717804">
      <w:bodyDiv w:val="1"/>
      <w:marLeft w:val="0"/>
      <w:marRight w:val="0"/>
      <w:marTop w:val="0"/>
      <w:marBottom w:val="0"/>
      <w:divBdr>
        <w:top w:val="none" w:sz="0" w:space="0" w:color="auto"/>
        <w:left w:val="none" w:sz="0" w:space="0" w:color="auto"/>
        <w:bottom w:val="none" w:sz="0" w:space="0" w:color="auto"/>
        <w:right w:val="none" w:sz="0" w:space="0" w:color="auto"/>
      </w:divBdr>
    </w:div>
    <w:div w:id="1671175401">
      <w:bodyDiv w:val="1"/>
      <w:marLeft w:val="0"/>
      <w:marRight w:val="0"/>
      <w:marTop w:val="0"/>
      <w:marBottom w:val="0"/>
      <w:divBdr>
        <w:top w:val="none" w:sz="0" w:space="0" w:color="auto"/>
        <w:left w:val="none" w:sz="0" w:space="0" w:color="auto"/>
        <w:bottom w:val="none" w:sz="0" w:space="0" w:color="auto"/>
        <w:right w:val="none" w:sz="0" w:space="0" w:color="auto"/>
      </w:divBdr>
    </w:div>
    <w:div w:id="1680888682">
      <w:bodyDiv w:val="1"/>
      <w:marLeft w:val="0"/>
      <w:marRight w:val="0"/>
      <w:marTop w:val="0"/>
      <w:marBottom w:val="0"/>
      <w:divBdr>
        <w:top w:val="none" w:sz="0" w:space="0" w:color="auto"/>
        <w:left w:val="none" w:sz="0" w:space="0" w:color="auto"/>
        <w:bottom w:val="none" w:sz="0" w:space="0" w:color="auto"/>
        <w:right w:val="none" w:sz="0" w:space="0" w:color="auto"/>
      </w:divBdr>
    </w:div>
    <w:div w:id="1836725904">
      <w:bodyDiv w:val="1"/>
      <w:marLeft w:val="0"/>
      <w:marRight w:val="0"/>
      <w:marTop w:val="0"/>
      <w:marBottom w:val="0"/>
      <w:divBdr>
        <w:top w:val="none" w:sz="0" w:space="0" w:color="auto"/>
        <w:left w:val="none" w:sz="0" w:space="0" w:color="auto"/>
        <w:bottom w:val="none" w:sz="0" w:space="0" w:color="auto"/>
        <w:right w:val="none" w:sz="0" w:space="0" w:color="auto"/>
      </w:divBdr>
      <w:divsChild>
        <w:div w:id="777530454">
          <w:marLeft w:val="0"/>
          <w:marRight w:val="0"/>
          <w:marTop w:val="240"/>
          <w:marBottom w:val="60"/>
          <w:divBdr>
            <w:top w:val="none" w:sz="0" w:space="0" w:color="auto"/>
            <w:left w:val="none" w:sz="0" w:space="0" w:color="auto"/>
            <w:bottom w:val="none" w:sz="0" w:space="0" w:color="auto"/>
            <w:right w:val="none" w:sz="0" w:space="0" w:color="auto"/>
          </w:divBdr>
        </w:div>
        <w:div w:id="1585066304">
          <w:marLeft w:val="0"/>
          <w:marRight w:val="0"/>
          <w:marTop w:val="0"/>
          <w:marBottom w:val="120"/>
          <w:divBdr>
            <w:top w:val="none" w:sz="0" w:space="0" w:color="auto"/>
            <w:left w:val="none" w:sz="0" w:space="0" w:color="auto"/>
            <w:bottom w:val="none" w:sz="0" w:space="0" w:color="auto"/>
            <w:right w:val="none" w:sz="0" w:space="0" w:color="auto"/>
          </w:divBdr>
          <w:divsChild>
            <w:div w:id="299922182">
              <w:marLeft w:val="0"/>
              <w:marRight w:val="0"/>
              <w:marTop w:val="0"/>
              <w:marBottom w:val="0"/>
              <w:divBdr>
                <w:top w:val="none" w:sz="0" w:space="0" w:color="auto"/>
                <w:left w:val="none" w:sz="0" w:space="0" w:color="auto"/>
                <w:bottom w:val="none" w:sz="0" w:space="0" w:color="auto"/>
                <w:right w:val="none" w:sz="0" w:space="0" w:color="auto"/>
              </w:divBdr>
            </w:div>
          </w:divsChild>
        </w:div>
        <w:div w:id="895815537">
          <w:marLeft w:val="0"/>
          <w:marRight w:val="0"/>
          <w:marTop w:val="120"/>
          <w:marBottom w:val="120"/>
          <w:divBdr>
            <w:top w:val="single" w:sz="6" w:space="2" w:color="CCCCCC"/>
            <w:left w:val="single" w:sz="6" w:space="6" w:color="CCCCCC"/>
            <w:bottom w:val="single" w:sz="6" w:space="2" w:color="CCCCCC"/>
            <w:right w:val="single" w:sz="6" w:space="6" w:color="CCCCCC"/>
          </w:divBdr>
          <w:divsChild>
            <w:div w:id="1871337413">
              <w:marLeft w:val="0"/>
              <w:marRight w:val="0"/>
              <w:marTop w:val="0"/>
              <w:marBottom w:val="0"/>
              <w:divBdr>
                <w:top w:val="none" w:sz="0" w:space="0" w:color="auto"/>
                <w:left w:val="none" w:sz="0" w:space="0" w:color="auto"/>
                <w:bottom w:val="none" w:sz="0" w:space="0" w:color="auto"/>
                <w:right w:val="none" w:sz="0" w:space="0" w:color="auto"/>
              </w:divBdr>
            </w:div>
          </w:divsChild>
        </w:div>
        <w:div w:id="1694695432">
          <w:marLeft w:val="0"/>
          <w:marRight w:val="0"/>
          <w:marTop w:val="240"/>
          <w:marBottom w:val="60"/>
          <w:divBdr>
            <w:top w:val="none" w:sz="0" w:space="0" w:color="auto"/>
            <w:left w:val="none" w:sz="0" w:space="0" w:color="auto"/>
            <w:bottom w:val="none" w:sz="0" w:space="0" w:color="auto"/>
            <w:right w:val="none" w:sz="0" w:space="0" w:color="auto"/>
          </w:divBdr>
        </w:div>
        <w:div w:id="1761290171">
          <w:marLeft w:val="2157"/>
          <w:marRight w:val="2157"/>
          <w:marTop w:val="75"/>
          <w:marBottom w:val="75"/>
          <w:divBdr>
            <w:top w:val="single" w:sz="6" w:space="0" w:color="AAAAAA"/>
            <w:left w:val="single" w:sz="48" w:space="6" w:color="BBBBAA"/>
            <w:bottom w:val="single" w:sz="6" w:space="0" w:color="AAAAAA"/>
            <w:right w:val="single" w:sz="6" w:space="0" w:color="AAAAAA"/>
          </w:divBdr>
          <w:divsChild>
            <w:div w:id="1623339227">
              <w:marLeft w:val="0"/>
              <w:marRight w:val="0"/>
              <w:marTop w:val="0"/>
              <w:marBottom w:val="0"/>
              <w:divBdr>
                <w:top w:val="none" w:sz="0" w:space="0" w:color="auto"/>
                <w:left w:val="none" w:sz="0" w:space="0" w:color="auto"/>
                <w:bottom w:val="none" w:sz="0" w:space="0" w:color="auto"/>
                <w:right w:val="none" w:sz="0" w:space="0" w:color="auto"/>
              </w:divBdr>
              <w:divsChild>
                <w:div w:id="1024794882">
                  <w:marLeft w:val="0"/>
                  <w:marRight w:val="0"/>
                  <w:marTop w:val="0"/>
                  <w:marBottom w:val="0"/>
                  <w:divBdr>
                    <w:top w:val="none" w:sz="0" w:space="0" w:color="auto"/>
                    <w:left w:val="none" w:sz="0" w:space="0" w:color="auto"/>
                    <w:bottom w:val="none" w:sz="0" w:space="0" w:color="auto"/>
                    <w:right w:val="none" w:sz="0" w:space="0" w:color="auto"/>
                  </w:divBdr>
                  <w:divsChild>
                    <w:div w:id="10868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40865">
          <w:marLeft w:val="0"/>
          <w:marRight w:val="0"/>
          <w:marTop w:val="120"/>
          <w:marBottom w:val="120"/>
          <w:divBdr>
            <w:top w:val="single" w:sz="6" w:space="2" w:color="CCCCCC"/>
            <w:left w:val="single" w:sz="6" w:space="6" w:color="CCCCCC"/>
            <w:bottom w:val="single" w:sz="6" w:space="2" w:color="CCCCCC"/>
            <w:right w:val="single" w:sz="6" w:space="6" w:color="CCCCCC"/>
          </w:divBdr>
          <w:divsChild>
            <w:div w:id="1022979132">
              <w:marLeft w:val="0"/>
              <w:marRight w:val="0"/>
              <w:marTop w:val="0"/>
              <w:marBottom w:val="0"/>
              <w:divBdr>
                <w:top w:val="none" w:sz="0" w:space="0" w:color="auto"/>
                <w:left w:val="none" w:sz="0" w:space="0" w:color="auto"/>
                <w:bottom w:val="none" w:sz="0" w:space="0" w:color="auto"/>
                <w:right w:val="none" w:sz="0" w:space="0" w:color="auto"/>
              </w:divBdr>
            </w:div>
          </w:divsChild>
        </w:div>
        <w:div w:id="446584612">
          <w:marLeft w:val="0"/>
          <w:marRight w:val="0"/>
          <w:marTop w:val="240"/>
          <w:marBottom w:val="60"/>
          <w:divBdr>
            <w:top w:val="none" w:sz="0" w:space="0" w:color="auto"/>
            <w:left w:val="none" w:sz="0" w:space="0" w:color="auto"/>
            <w:bottom w:val="none" w:sz="0" w:space="0" w:color="auto"/>
            <w:right w:val="none" w:sz="0" w:space="0" w:color="auto"/>
          </w:divBdr>
        </w:div>
      </w:divsChild>
    </w:div>
    <w:div w:id="1844512933">
      <w:bodyDiv w:val="1"/>
      <w:marLeft w:val="0"/>
      <w:marRight w:val="0"/>
      <w:marTop w:val="0"/>
      <w:marBottom w:val="0"/>
      <w:divBdr>
        <w:top w:val="none" w:sz="0" w:space="0" w:color="auto"/>
        <w:left w:val="none" w:sz="0" w:space="0" w:color="auto"/>
        <w:bottom w:val="none" w:sz="0" w:space="0" w:color="auto"/>
        <w:right w:val="none" w:sz="0" w:space="0" w:color="auto"/>
      </w:divBdr>
      <w:divsChild>
        <w:div w:id="890924665">
          <w:marLeft w:val="0"/>
          <w:marRight w:val="0"/>
          <w:marTop w:val="0"/>
          <w:marBottom w:val="0"/>
          <w:divBdr>
            <w:top w:val="none" w:sz="0" w:space="0" w:color="auto"/>
            <w:left w:val="none" w:sz="0" w:space="0" w:color="auto"/>
            <w:bottom w:val="none" w:sz="0" w:space="0" w:color="auto"/>
            <w:right w:val="none" w:sz="0" w:space="0" w:color="auto"/>
          </w:divBdr>
        </w:div>
        <w:div w:id="905144247">
          <w:marLeft w:val="0"/>
          <w:marRight w:val="0"/>
          <w:marTop w:val="0"/>
          <w:marBottom w:val="0"/>
          <w:divBdr>
            <w:top w:val="none" w:sz="0" w:space="0" w:color="auto"/>
            <w:left w:val="none" w:sz="0" w:space="0" w:color="auto"/>
            <w:bottom w:val="none" w:sz="0" w:space="0" w:color="auto"/>
            <w:right w:val="none" w:sz="0" w:space="0" w:color="auto"/>
          </w:divBdr>
        </w:div>
        <w:div w:id="135609910">
          <w:marLeft w:val="0"/>
          <w:marRight w:val="0"/>
          <w:marTop w:val="0"/>
          <w:marBottom w:val="0"/>
          <w:divBdr>
            <w:top w:val="none" w:sz="0" w:space="0" w:color="auto"/>
            <w:left w:val="none" w:sz="0" w:space="0" w:color="auto"/>
            <w:bottom w:val="none" w:sz="0" w:space="0" w:color="auto"/>
            <w:right w:val="none" w:sz="0" w:space="0" w:color="auto"/>
          </w:divBdr>
        </w:div>
        <w:div w:id="920482920">
          <w:marLeft w:val="0"/>
          <w:marRight w:val="0"/>
          <w:marTop w:val="0"/>
          <w:marBottom w:val="0"/>
          <w:divBdr>
            <w:top w:val="none" w:sz="0" w:space="0" w:color="auto"/>
            <w:left w:val="none" w:sz="0" w:space="0" w:color="auto"/>
            <w:bottom w:val="none" w:sz="0" w:space="0" w:color="auto"/>
            <w:right w:val="none" w:sz="0" w:space="0" w:color="auto"/>
          </w:divBdr>
        </w:div>
        <w:div w:id="1480997557">
          <w:marLeft w:val="0"/>
          <w:marRight w:val="0"/>
          <w:marTop w:val="0"/>
          <w:marBottom w:val="0"/>
          <w:divBdr>
            <w:top w:val="none" w:sz="0" w:space="0" w:color="auto"/>
            <w:left w:val="none" w:sz="0" w:space="0" w:color="auto"/>
            <w:bottom w:val="none" w:sz="0" w:space="0" w:color="auto"/>
            <w:right w:val="none" w:sz="0" w:space="0" w:color="auto"/>
          </w:divBdr>
        </w:div>
        <w:div w:id="1440876542">
          <w:marLeft w:val="0"/>
          <w:marRight w:val="0"/>
          <w:marTop w:val="0"/>
          <w:marBottom w:val="0"/>
          <w:divBdr>
            <w:top w:val="none" w:sz="0" w:space="0" w:color="auto"/>
            <w:left w:val="none" w:sz="0" w:space="0" w:color="auto"/>
            <w:bottom w:val="none" w:sz="0" w:space="0" w:color="auto"/>
            <w:right w:val="none" w:sz="0" w:space="0" w:color="auto"/>
          </w:divBdr>
        </w:div>
        <w:div w:id="887183429">
          <w:marLeft w:val="0"/>
          <w:marRight w:val="0"/>
          <w:marTop w:val="0"/>
          <w:marBottom w:val="0"/>
          <w:divBdr>
            <w:top w:val="none" w:sz="0" w:space="0" w:color="auto"/>
            <w:left w:val="none" w:sz="0" w:space="0" w:color="auto"/>
            <w:bottom w:val="none" w:sz="0" w:space="0" w:color="auto"/>
            <w:right w:val="none" w:sz="0" w:space="0" w:color="auto"/>
          </w:divBdr>
        </w:div>
      </w:divsChild>
    </w:div>
    <w:div w:id="1873108744">
      <w:bodyDiv w:val="1"/>
      <w:marLeft w:val="0"/>
      <w:marRight w:val="0"/>
      <w:marTop w:val="0"/>
      <w:marBottom w:val="0"/>
      <w:divBdr>
        <w:top w:val="none" w:sz="0" w:space="0" w:color="auto"/>
        <w:left w:val="none" w:sz="0" w:space="0" w:color="auto"/>
        <w:bottom w:val="none" w:sz="0" w:space="0" w:color="auto"/>
        <w:right w:val="none" w:sz="0" w:space="0" w:color="auto"/>
      </w:divBdr>
      <w:divsChild>
        <w:div w:id="247420780">
          <w:marLeft w:val="0"/>
          <w:marRight w:val="0"/>
          <w:marTop w:val="240"/>
          <w:marBottom w:val="60"/>
          <w:divBdr>
            <w:top w:val="none" w:sz="0" w:space="0" w:color="auto"/>
            <w:left w:val="none" w:sz="0" w:space="0" w:color="auto"/>
            <w:bottom w:val="none" w:sz="0" w:space="0" w:color="auto"/>
            <w:right w:val="none" w:sz="0" w:space="0" w:color="auto"/>
          </w:divBdr>
        </w:div>
        <w:div w:id="1527404828">
          <w:marLeft w:val="0"/>
          <w:marRight w:val="0"/>
          <w:marTop w:val="0"/>
          <w:marBottom w:val="120"/>
          <w:divBdr>
            <w:top w:val="none" w:sz="0" w:space="0" w:color="auto"/>
            <w:left w:val="none" w:sz="0" w:space="0" w:color="auto"/>
            <w:bottom w:val="none" w:sz="0" w:space="0" w:color="auto"/>
            <w:right w:val="none" w:sz="0" w:space="0" w:color="auto"/>
          </w:divBdr>
          <w:divsChild>
            <w:div w:id="45879726">
              <w:marLeft w:val="0"/>
              <w:marRight w:val="0"/>
              <w:marTop w:val="0"/>
              <w:marBottom w:val="0"/>
              <w:divBdr>
                <w:top w:val="none" w:sz="0" w:space="0" w:color="auto"/>
                <w:left w:val="none" w:sz="0" w:space="0" w:color="auto"/>
                <w:bottom w:val="none" w:sz="0" w:space="0" w:color="auto"/>
                <w:right w:val="none" w:sz="0" w:space="0" w:color="auto"/>
              </w:divBdr>
            </w:div>
          </w:divsChild>
        </w:div>
        <w:div w:id="1710375114">
          <w:marLeft w:val="0"/>
          <w:marRight w:val="0"/>
          <w:marTop w:val="120"/>
          <w:marBottom w:val="120"/>
          <w:divBdr>
            <w:top w:val="single" w:sz="6" w:space="2" w:color="CCCCCC"/>
            <w:left w:val="single" w:sz="6" w:space="6" w:color="CCCCCC"/>
            <w:bottom w:val="single" w:sz="6" w:space="2" w:color="CCCCCC"/>
            <w:right w:val="single" w:sz="6" w:space="6" w:color="CCCCCC"/>
          </w:divBdr>
          <w:divsChild>
            <w:div w:id="1034618339">
              <w:marLeft w:val="0"/>
              <w:marRight w:val="0"/>
              <w:marTop w:val="0"/>
              <w:marBottom w:val="0"/>
              <w:divBdr>
                <w:top w:val="none" w:sz="0" w:space="0" w:color="auto"/>
                <w:left w:val="none" w:sz="0" w:space="0" w:color="auto"/>
                <w:bottom w:val="none" w:sz="0" w:space="0" w:color="auto"/>
                <w:right w:val="none" w:sz="0" w:space="0" w:color="auto"/>
              </w:divBdr>
            </w:div>
          </w:divsChild>
        </w:div>
        <w:div w:id="437678909">
          <w:marLeft w:val="0"/>
          <w:marRight w:val="0"/>
          <w:marTop w:val="240"/>
          <w:marBottom w:val="60"/>
          <w:divBdr>
            <w:top w:val="none" w:sz="0" w:space="0" w:color="auto"/>
            <w:left w:val="none" w:sz="0" w:space="0" w:color="auto"/>
            <w:bottom w:val="none" w:sz="0" w:space="0" w:color="auto"/>
            <w:right w:val="none" w:sz="0" w:space="0" w:color="auto"/>
          </w:divBdr>
        </w:div>
        <w:div w:id="2062706456">
          <w:marLeft w:val="2157"/>
          <w:marRight w:val="2157"/>
          <w:marTop w:val="75"/>
          <w:marBottom w:val="75"/>
          <w:divBdr>
            <w:top w:val="single" w:sz="6" w:space="0" w:color="AAAAAA"/>
            <w:left w:val="single" w:sz="48" w:space="6" w:color="BBBBAA"/>
            <w:bottom w:val="single" w:sz="6" w:space="0" w:color="AAAAAA"/>
            <w:right w:val="single" w:sz="6" w:space="0" w:color="AAAAAA"/>
          </w:divBdr>
          <w:divsChild>
            <w:div w:id="1694841169">
              <w:marLeft w:val="0"/>
              <w:marRight w:val="0"/>
              <w:marTop w:val="0"/>
              <w:marBottom w:val="0"/>
              <w:divBdr>
                <w:top w:val="none" w:sz="0" w:space="0" w:color="auto"/>
                <w:left w:val="none" w:sz="0" w:space="0" w:color="auto"/>
                <w:bottom w:val="none" w:sz="0" w:space="0" w:color="auto"/>
                <w:right w:val="none" w:sz="0" w:space="0" w:color="auto"/>
              </w:divBdr>
              <w:divsChild>
                <w:div w:id="1220870974">
                  <w:marLeft w:val="0"/>
                  <w:marRight w:val="0"/>
                  <w:marTop w:val="0"/>
                  <w:marBottom w:val="0"/>
                  <w:divBdr>
                    <w:top w:val="none" w:sz="0" w:space="0" w:color="auto"/>
                    <w:left w:val="none" w:sz="0" w:space="0" w:color="auto"/>
                    <w:bottom w:val="none" w:sz="0" w:space="0" w:color="auto"/>
                    <w:right w:val="none" w:sz="0" w:space="0" w:color="auto"/>
                  </w:divBdr>
                  <w:divsChild>
                    <w:div w:id="6201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22800">
          <w:marLeft w:val="0"/>
          <w:marRight w:val="0"/>
          <w:marTop w:val="120"/>
          <w:marBottom w:val="120"/>
          <w:divBdr>
            <w:top w:val="single" w:sz="6" w:space="2" w:color="CCCCCC"/>
            <w:left w:val="single" w:sz="6" w:space="6" w:color="CCCCCC"/>
            <w:bottom w:val="single" w:sz="6" w:space="2" w:color="CCCCCC"/>
            <w:right w:val="single" w:sz="6" w:space="6" w:color="CCCCCC"/>
          </w:divBdr>
          <w:divsChild>
            <w:div w:id="725030691">
              <w:marLeft w:val="0"/>
              <w:marRight w:val="0"/>
              <w:marTop w:val="0"/>
              <w:marBottom w:val="0"/>
              <w:divBdr>
                <w:top w:val="none" w:sz="0" w:space="0" w:color="auto"/>
                <w:left w:val="none" w:sz="0" w:space="0" w:color="auto"/>
                <w:bottom w:val="none" w:sz="0" w:space="0" w:color="auto"/>
                <w:right w:val="none" w:sz="0" w:space="0" w:color="auto"/>
              </w:divBdr>
            </w:div>
          </w:divsChild>
        </w:div>
        <w:div w:id="1121266377">
          <w:marLeft w:val="0"/>
          <w:marRight w:val="0"/>
          <w:marTop w:val="240"/>
          <w:marBottom w:val="60"/>
          <w:divBdr>
            <w:top w:val="none" w:sz="0" w:space="0" w:color="auto"/>
            <w:left w:val="none" w:sz="0" w:space="0" w:color="auto"/>
            <w:bottom w:val="none" w:sz="0" w:space="0" w:color="auto"/>
            <w:right w:val="none" w:sz="0" w:space="0" w:color="auto"/>
          </w:divBdr>
        </w:div>
      </w:divsChild>
    </w:div>
    <w:div w:id="1924684623">
      <w:bodyDiv w:val="1"/>
      <w:marLeft w:val="0"/>
      <w:marRight w:val="0"/>
      <w:marTop w:val="0"/>
      <w:marBottom w:val="0"/>
      <w:divBdr>
        <w:top w:val="none" w:sz="0" w:space="0" w:color="auto"/>
        <w:left w:val="none" w:sz="0" w:space="0" w:color="auto"/>
        <w:bottom w:val="none" w:sz="0" w:space="0" w:color="auto"/>
        <w:right w:val="none" w:sz="0" w:space="0" w:color="auto"/>
      </w:divBdr>
    </w:div>
    <w:div w:id="1947347397">
      <w:bodyDiv w:val="1"/>
      <w:marLeft w:val="0"/>
      <w:marRight w:val="0"/>
      <w:marTop w:val="0"/>
      <w:marBottom w:val="0"/>
      <w:divBdr>
        <w:top w:val="none" w:sz="0" w:space="0" w:color="auto"/>
        <w:left w:val="none" w:sz="0" w:space="0" w:color="auto"/>
        <w:bottom w:val="none" w:sz="0" w:space="0" w:color="auto"/>
        <w:right w:val="none" w:sz="0" w:space="0" w:color="auto"/>
      </w:divBdr>
      <w:divsChild>
        <w:div w:id="1112824677">
          <w:marLeft w:val="0"/>
          <w:marRight w:val="240"/>
          <w:marTop w:val="0"/>
          <w:marBottom w:val="0"/>
          <w:divBdr>
            <w:top w:val="none" w:sz="0" w:space="0" w:color="auto"/>
            <w:left w:val="none" w:sz="0" w:space="0" w:color="auto"/>
            <w:bottom w:val="none" w:sz="0" w:space="0" w:color="auto"/>
            <w:right w:val="none" w:sz="0" w:space="0" w:color="auto"/>
          </w:divBdr>
          <w:divsChild>
            <w:div w:id="932278769">
              <w:marLeft w:val="0"/>
              <w:marRight w:val="0"/>
              <w:marTop w:val="0"/>
              <w:marBottom w:val="0"/>
              <w:divBdr>
                <w:top w:val="none" w:sz="0" w:space="0" w:color="auto"/>
                <w:left w:val="none" w:sz="0" w:space="0" w:color="auto"/>
                <w:bottom w:val="none" w:sz="0" w:space="0" w:color="auto"/>
                <w:right w:val="none" w:sz="0" w:space="0" w:color="auto"/>
              </w:divBdr>
              <w:divsChild>
                <w:div w:id="16413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7136">
          <w:marLeft w:val="0"/>
          <w:marRight w:val="240"/>
          <w:marTop w:val="0"/>
          <w:marBottom w:val="0"/>
          <w:divBdr>
            <w:top w:val="none" w:sz="0" w:space="0" w:color="auto"/>
            <w:left w:val="none" w:sz="0" w:space="0" w:color="auto"/>
            <w:bottom w:val="none" w:sz="0" w:space="0" w:color="auto"/>
            <w:right w:val="none" w:sz="0" w:space="0" w:color="auto"/>
          </w:divBdr>
          <w:divsChild>
            <w:div w:id="909584838">
              <w:marLeft w:val="0"/>
              <w:marRight w:val="0"/>
              <w:marTop w:val="0"/>
              <w:marBottom w:val="0"/>
              <w:divBdr>
                <w:top w:val="none" w:sz="0" w:space="0" w:color="auto"/>
                <w:left w:val="none" w:sz="0" w:space="0" w:color="auto"/>
                <w:bottom w:val="none" w:sz="0" w:space="0" w:color="auto"/>
                <w:right w:val="none" w:sz="0" w:space="0" w:color="auto"/>
              </w:divBdr>
              <w:divsChild>
                <w:div w:id="16706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9791">
          <w:marLeft w:val="0"/>
          <w:marRight w:val="0"/>
          <w:marTop w:val="750"/>
          <w:marBottom w:val="0"/>
          <w:divBdr>
            <w:top w:val="none" w:sz="0" w:space="0" w:color="auto"/>
            <w:left w:val="none" w:sz="0" w:space="0" w:color="auto"/>
            <w:bottom w:val="none" w:sz="0" w:space="0" w:color="auto"/>
            <w:right w:val="none" w:sz="0" w:space="0" w:color="auto"/>
          </w:divBdr>
          <w:divsChild>
            <w:div w:id="646085199">
              <w:marLeft w:val="0"/>
              <w:marRight w:val="0"/>
              <w:marTop w:val="0"/>
              <w:marBottom w:val="0"/>
              <w:divBdr>
                <w:top w:val="none" w:sz="0" w:space="0" w:color="auto"/>
                <w:left w:val="none" w:sz="0" w:space="0" w:color="auto"/>
                <w:bottom w:val="none" w:sz="0" w:space="0" w:color="auto"/>
                <w:right w:val="none" w:sz="0" w:space="0" w:color="auto"/>
              </w:divBdr>
              <w:divsChild>
                <w:div w:id="263805419">
                  <w:marLeft w:val="0"/>
                  <w:marRight w:val="0"/>
                  <w:marTop w:val="0"/>
                  <w:marBottom w:val="0"/>
                  <w:divBdr>
                    <w:top w:val="none" w:sz="0" w:space="0" w:color="auto"/>
                    <w:left w:val="none" w:sz="0" w:space="0" w:color="auto"/>
                    <w:bottom w:val="none" w:sz="0" w:space="0" w:color="auto"/>
                    <w:right w:val="none" w:sz="0" w:space="0" w:color="auto"/>
                  </w:divBdr>
                  <w:divsChild>
                    <w:div w:id="127764326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98400007">
      <w:bodyDiv w:val="1"/>
      <w:marLeft w:val="0"/>
      <w:marRight w:val="0"/>
      <w:marTop w:val="0"/>
      <w:marBottom w:val="0"/>
      <w:divBdr>
        <w:top w:val="none" w:sz="0" w:space="0" w:color="auto"/>
        <w:left w:val="none" w:sz="0" w:space="0" w:color="auto"/>
        <w:bottom w:val="none" w:sz="0" w:space="0" w:color="auto"/>
        <w:right w:val="none" w:sz="0" w:space="0" w:color="auto"/>
      </w:divBdr>
      <w:divsChild>
        <w:div w:id="166479739">
          <w:marLeft w:val="0"/>
          <w:marRight w:val="0"/>
          <w:marTop w:val="300"/>
          <w:marBottom w:val="0"/>
          <w:divBdr>
            <w:top w:val="none" w:sz="0" w:space="0" w:color="auto"/>
            <w:left w:val="none" w:sz="0" w:space="0" w:color="auto"/>
            <w:bottom w:val="none" w:sz="0" w:space="0" w:color="auto"/>
            <w:right w:val="none" w:sz="0" w:space="0" w:color="auto"/>
          </w:divBdr>
          <w:divsChild>
            <w:div w:id="358311333">
              <w:marLeft w:val="0"/>
              <w:marRight w:val="0"/>
              <w:marTop w:val="0"/>
              <w:marBottom w:val="0"/>
              <w:divBdr>
                <w:top w:val="none" w:sz="0" w:space="0" w:color="auto"/>
                <w:left w:val="none" w:sz="0" w:space="0" w:color="auto"/>
                <w:bottom w:val="none" w:sz="0" w:space="0" w:color="auto"/>
                <w:right w:val="none" w:sz="0" w:space="0" w:color="auto"/>
              </w:divBdr>
              <w:divsChild>
                <w:div w:id="779885016">
                  <w:marLeft w:val="0"/>
                  <w:marRight w:val="0"/>
                  <w:marTop w:val="0"/>
                  <w:marBottom w:val="0"/>
                  <w:divBdr>
                    <w:top w:val="none" w:sz="0" w:space="0" w:color="auto"/>
                    <w:left w:val="none" w:sz="0" w:space="0" w:color="auto"/>
                    <w:bottom w:val="none" w:sz="0" w:space="0" w:color="auto"/>
                    <w:right w:val="none" w:sz="0" w:space="0" w:color="auto"/>
                  </w:divBdr>
                </w:div>
              </w:divsChild>
            </w:div>
            <w:div w:id="150103117">
              <w:marLeft w:val="0"/>
              <w:marRight w:val="0"/>
              <w:marTop w:val="0"/>
              <w:marBottom w:val="0"/>
              <w:divBdr>
                <w:top w:val="none" w:sz="0" w:space="0" w:color="auto"/>
                <w:left w:val="none" w:sz="0" w:space="0" w:color="auto"/>
                <w:bottom w:val="none" w:sz="0" w:space="0" w:color="auto"/>
                <w:right w:val="none" w:sz="0" w:space="0" w:color="auto"/>
              </w:divBdr>
            </w:div>
          </w:divsChild>
        </w:div>
        <w:div w:id="2134057299">
          <w:marLeft w:val="0"/>
          <w:marRight w:val="0"/>
          <w:marTop w:val="0"/>
          <w:marBottom w:val="0"/>
          <w:divBdr>
            <w:top w:val="none" w:sz="0" w:space="0" w:color="auto"/>
            <w:left w:val="none" w:sz="0" w:space="0" w:color="auto"/>
            <w:bottom w:val="none" w:sz="0" w:space="0" w:color="auto"/>
            <w:right w:val="none" w:sz="0" w:space="0" w:color="auto"/>
          </w:divBdr>
          <w:divsChild>
            <w:div w:id="1185678656">
              <w:marLeft w:val="0"/>
              <w:marRight w:val="0"/>
              <w:marTop w:val="0"/>
              <w:marBottom w:val="0"/>
              <w:divBdr>
                <w:top w:val="none" w:sz="0" w:space="0" w:color="auto"/>
                <w:left w:val="none" w:sz="0" w:space="0" w:color="auto"/>
                <w:bottom w:val="none" w:sz="0" w:space="0" w:color="auto"/>
                <w:right w:val="none" w:sz="0" w:space="0" w:color="auto"/>
              </w:divBdr>
              <w:divsChild>
                <w:div w:id="20787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563269">
      <w:bodyDiv w:val="1"/>
      <w:marLeft w:val="0"/>
      <w:marRight w:val="0"/>
      <w:marTop w:val="0"/>
      <w:marBottom w:val="0"/>
      <w:divBdr>
        <w:top w:val="none" w:sz="0" w:space="0" w:color="auto"/>
        <w:left w:val="none" w:sz="0" w:space="0" w:color="auto"/>
        <w:bottom w:val="none" w:sz="0" w:space="0" w:color="auto"/>
        <w:right w:val="none" w:sz="0" w:space="0" w:color="auto"/>
      </w:divBdr>
      <w:divsChild>
        <w:div w:id="1846364792">
          <w:marLeft w:val="240"/>
          <w:marRight w:val="0"/>
          <w:marTop w:val="240"/>
          <w:marBottom w:val="240"/>
          <w:divBdr>
            <w:top w:val="none" w:sz="0" w:space="0" w:color="auto"/>
            <w:left w:val="none" w:sz="0" w:space="0" w:color="auto"/>
            <w:bottom w:val="none" w:sz="0" w:space="0" w:color="auto"/>
            <w:right w:val="none" w:sz="0" w:space="0" w:color="auto"/>
          </w:divBdr>
        </w:div>
        <w:div w:id="1435655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Ebreo" TargetMode="External"/><Relationship Id="rId13" Type="http://schemas.openxmlformats.org/officeDocument/2006/relationships/hyperlink" Target="https://it.wikipedia.org/wiki/Ges%C3%B9_Cristo"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wikipedia.org/wiki/Nuova_Allean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wikipedia.org/wiki/Torah" TargetMode="External"/><Relationship Id="rId5" Type="http://schemas.openxmlformats.org/officeDocument/2006/relationships/webSettings" Target="webSettings.xml"/><Relationship Id="rId15" Type="http://schemas.openxmlformats.org/officeDocument/2006/relationships/hyperlink" Target="https://it.wikipedia.org/wiki/Redenzione_(cristianesimo)" TargetMode="External"/><Relationship Id="rId10" Type="http://schemas.openxmlformats.org/officeDocument/2006/relationships/hyperlink" Target="https://it.wikipedia.org/wiki/Terra_d%27Israe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t.wikipedia.org/wiki/Monte_Sinai_(Bibbia)" TargetMode="External"/><Relationship Id="rId14" Type="http://schemas.openxmlformats.org/officeDocument/2006/relationships/hyperlink" Target="https://it.wikipedia.org/wiki/Grazia_di_D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DA8BD-D980-4A76-814F-9F52E0C1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5</Pages>
  <Words>3034</Words>
  <Characters>17298</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Mencaroni</dc:creator>
  <cp:lastModifiedBy>Daniela Mencaroni</cp:lastModifiedBy>
  <cp:revision>248</cp:revision>
  <cp:lastPrinted>2024-06-14T13:33:00Z</cp:lastPrinted>
  <dcterms:created xsi:type="dcterms:W3CDTF">2024-07-24T14:23:00Z</dcterms:created>
  <dcterms:modified xsi:type="dcterms:W3CDTF">2024-08-02T17:20:00Z</dcterms:modified>
</cp:coreProperties>
</file>