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C078C" w14:textId="0A3AD306" w:rsidR="00D547C3" w:rsidRPr="00A20489" w:rsidRDefault="009B43B3" w:rsidP="00261967">
      <w:pPr>
        <w:spacing w:after="0" w:line="240" w:lineRule="auto"/>
        <w:jc w:val="center"/>
        <w:rPr>
          <w:sz w:val="24"/>
          <w:szCs w:val="24"/>
        </w:rPr>
      </w:pPr>
      <w:r w:rsidRPr="00A20489">
        <w:rPr>
          <w:sz w:val="24"/>
          <w:szCs w:val="24"/>
        </w:rPr>
        <w:t xml:space="preserve">LE BASI DELLA NOSTRA FEDE </w:t>
      </w:r>
      <w:r w:rsidR="00261967" w:rsidRPr="00A20489">
        <w:rPr>
          <w:sz w:val="24"/>
          <w:szCs w:val="24"/>
        </w:rPr>
        <w:t xml:space="preserve">- </w:t>
      </w:r>
      <w:r w:rsidR="00F4765E" w:rsidRPr="00A20489">
        <w:rPr>
          <w:sz w:val="24"/>
          <w:szCs w:val="24"/>
        </w:rPr>
        <w:t>2</w:t>
      </w:r>
      <w:r w:rsidR="00261967" w:rsidRPr="00A20489">
        <w:rPr>
          <w:sz w:val="24"/>
          <w:szCs w:val="24"/>
        </w:rPr>
        <w:t>-</w:t>
      </w:r>
      <w:r w:rsidRPr="00A20489">
        <w:rPr>
          <w:sz w:val="24"/>
          <w:szCs w:val="24"/>
        </w:rPr>
        <w:t xml:space="preserve"> </w:t>
      </w:r>
      <w:r w:rsidR="00F4765E" w:rsidRPr="00A20489">
        <w:rPr>
          <w:sz w:val="24"/>
          <w:szCs w:val="24"/>
        </w:rPr>
        <w:t>TRINITA’</w:t>
      </w:r>
    </w:p>
    <w:p w14:paraId="0E6991F2" w14:textId="77777777" w:rsidR="004D791A" w:rsidRPr="00D36ECA" w:rsidRDefault="004D791A" w:rsidP="00261967">
      <w:pPr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14:paraId="035F858A" w14:textId="77777777" w:rsidR="00144F08" w:rsidRPr="005345B3" w:rsidRDefault="00144F08" w:rsidP="00144F0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5345B3"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  <w:t>Preghiera: Vieni Santo Spirito......</w:t>
      </w:r>
    </w:p>
    <w:p w14:paraId="0292A4FA" w14:textId="77777777" w:rsidR="00144F08" w:rsidRPr="00DF19AA" w:rsidRDefault="00144F08" w:rsidP="00144F0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kern w:val="0"/>
          <w:sz w:val="16"/>
          <w:szCs w:val="16"/>
          <w:lang w:eastAsia="it-IT"/>
          <w14:ligatures w14:val="none"/>
        </w:rPr>
      </w:pPr>
    </w:p>
    <w:p w14:paraId="4ECFB3E1" w14:textId="0B2DFFBA" w:rsidR="00144F08" w:rsidRPr="005345B3" w:rsidRDefault="00144F08" w:rsidP="00144F0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5345B3"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  <w:t>Domande</w:t>
      </w:r>
      <w:r w:rsidR="006E6EE8"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  <w:t>:</w:t>
      </w:r>
    </w:p>
    <w:p w14:paraId="1134AD43" w14:textId="77777777" w:rsidR="00144F08" w:rsidRPr="009B3B97" w:rsidRDefault="00144F08" w:rsidP="0053662E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9B3B97"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  <w:t>Perché si fatica a capire la Trinità?</w:t>
      </w:r>
    </w:p>
    <w:p w14:paraId="2CE7AABF" w14:textId="77777777" w:rsidR="00144F08" w:rsidRPr="009B3B97" w:rsidRDefault="00144F08" w:rsidP="0053662E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9B3B97"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  <w:t>Il mistero della Trinità?</w:t>
      </w:r>
    </w:p>
    <w:p w14:paraId="4E8E3F32" w14:textId="77777777" w:rsidR="00144F08" w:rsidRPr="009B3B97" w:rsidRDefault="00144F08" w:rsidP="0053662E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9B3B97"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  <w:t>Quando facciamo il segno di croce siamo consapevoli di viverlo nella Trinità?</w:t>
      </w:r>
    </w:p>
    <w:p w14:paraId="2C14CB9F" w14:textId="523BE7E4" w:rsidR="00144F08" w:rsidRDefault="00144F08" w:rsidP="006265FA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9B3B97"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  <w:t>E la sera prima di dormire o la mattina appena ci svegliamo, facciamo il segno di croce</w:t>
      </w:r>
      <w:r w:rsidR="006E6EE8" w:rsidRPr="009B3B97"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  <w:t xml:space="preserve">; </w:t>
      </w:r>
      <w:r w:rsidRPr="009B3B97"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  <w:t>siamo consapevoli di immergerci nel mare infinito dell’Amore?</w:t>
      </w:r>
    </w:p>
    <w:p w14:paraId="7EB39AC2" w14:textId="77777777" w:rsidR="00813103" w:rsidRPr="00813103" w:rsidRDefault="00813103" w:rsidP="0081310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kern w:val="0"/>
          <w:sz w:val="16"/>
          <w:szCs w:val="16"/>
          <w:lang w:eastAsia="it-IT"/>
          <w14:ligatures w14:val="none"/>
        </w:rPr>
      </w:pPr>
    </w:p>
    <w:p w14:paraId="00B690DC" w14:textId="01648C25" w:rsidR="00813103" w:rsidRDefault="00813103" w:rsidP="008131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5345B3"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  <w:t>Un gesto che ripetiamo spesso, con fede, quando ci mettiamo in preghiera, quando entriamo in Chiesa, all’inizio della Santa Messa, è il segno della croce “nel nome del Padre, del Figlio e dello Spirito Santo”</w:t>
      </w:r>
      <w:r w:rsidR="0085660A"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  <w:t xml:space="preserve">un gesto </w:t>
      </w:r>
      <w:r w:rsidR="005D274F"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  <w:t>Trinitario</w:t>
      </w:r>
      <w:r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6E804D76" w14:textId="77777777" w:rsidR="005D274F" w:rsidRPr="005D274F" w:rsidRDefault="005D274F" w:rsidP="008131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kern w:val="0"/>
          <w:sz w:val="16"/>
          <w:szCs w:val="16"/>
          <w:lang w:eastAsia="it-IT"/>
          <w14:ligatures w14:val="none"/>
        </w:rPr>
      </w:pPr>
    </w:p>
    <w:p w14:paraId="76E00968" w14:textId="77777777" w:rsidR="00813103" w:rsidRPr="00A20489" w:rsidRDefault="00813103" w:rsidP="0081310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20489">
        <w:rPr>
          <w:rFonts w:ascii="Calibri" w:hAnsi="Calibri" w:cs="Calibri"/>
          <w:sz w:val="24"/>
          <w:szCs w:val="24"/>
        </w:rPr>
        <w:t xml:space="preserve">Anche la </w:t>
      </w:r>
      <w:r>
        <w:rPr>
          <w:rFonts w:ascii="Calibri" w:hAnsi="Calibri" w:cs="Calibri"/>
          <w:sz w:val="24"/>
          <w:szCs w:val="24"/>
        </w:rPr>
        <w:t>M</w:t>
      </w:r>
      <w:r w:rsidRPr="00A20489">
        <w:rPr>
          <w:rFonts w:ascii="Calibri" w:hAnsi="Calibri" w:cs="Calibri"/>
          <w:sz w:val="24"/>
          <w:szCs w:val="24"/>
        </w:rPr>
        <w:t>essa inizia con l'esaltazione del Dio Trinità: “La grazia del Signore nostro Gesù Cristo, l’amore di Dio Padre e la comunione dello Spirito Santo siano con tutti voi”.</w:t>
      </w:r>
    </w:p>
    <w:p w14:paraId="04D2F60A" w14:textId="77777777" w:rsidR="00BB724D" w:rsidRPr="00DF19AA" w:rsidRDefault="00BB724D" w:rsidP="009B3B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kern w:val="0"/>
          <w:sz w:val="16"/>
          <w:szCs w:val="16"/>
          <w:lang w:eastAsia="it-IT"/>
          <w14:ligatures w14:val="none"/>
        </w:rPr>
      </w:pPr>
    </w:p>
    <w:p w14:paraId="67CE9F4A" w14:textId="168C8DDC" w:rsidR="00204C32" w:rsidRDefault="00204C32" w:rsidP="00204C32">
      <w:p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it-IT"/>
          <w14:ligatures w14:val="none"/>
        </w:rPr>
      </w:pPr>
      <w:r w:rsidRPr="00D931F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Il mistero della Santissima </w:t>
      </w:r>
      <w:r w:rsidRPr="004926FC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Trinità</w:t>
      </w:r>
      <w:r w:rsidRPr="00D931F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è il mistero centrale della fede e della vita cristiana. È il mistero di Dio in s</w:t>
      </w:r>
      <w:r w:rsidR="00F26D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é</w:t>
      </w:r>
      <w:r w:rsidRPr="00D931F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stesso. È quindi la sorgente di tutti gli altri misteri della fede; </w:t>
      </w:r>
      <w:r w:rsidRPr="0004310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è la luce che li illumina</w:t>
      </w:r>
      <w:r w:rsidRPr="00D931F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 È l'insegnamento fondamentale ed essenziale nella «gerarchia delle verità</w:t>
      </w:r>
      <w:r w:rsidRPr="00F31CB1">
        <w:rPr>
          <w:rFonts w:ascii="Calibri" w:eastAsia="Times New Roman" w:hAnsi="Calibri" w:cs="Calibri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Pr="00D931F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» di fede.</w:t>
      </w:r>
      <w:r w:rsidR="00D6396A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D6396A" w:rsidRPr="00CE6B1F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(Catechismo della Chiesa Cattolica</w:t>
      </w:r>
      <w:r w:rsidR="00991A9F" w:rsidRPr="00CE6B1F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D931F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234</w:t>
      </w:r>
      <w:r w:rsidR="00991A9F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)</w:t>
      </w:r>
    </w:p>
    <w:p w14:paraId="26B91E4E" w14:textId="7CC1C7A6" w:rsidR="00F04CDC" w:rsidRPr="00CE6B1F" w:rsidRDefault="00F04CDC" w:rsidP="00F04CDC">
      <w:pPr>
        <w:pStyle w:val="Paragrafoelenco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kern w:val="0"/>
          <w:sz w:val="16"/>
          <w:szCs w:val="16"/>
          <w:lang w:eastAsia="it-IT"/>
          <w14:ligatures w14:val="none"/>
        </w:rPr>
      </w:pPr>
    </w:p>
    <w:p w14:paraId="2D97EFF3" w14:textId="359BFA38" w:rsidR="00F04CDC" w:rsidRPr="00A20489" w:rsidRDefault="00F04CDC" w:rsidP="00F04CDC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A20489">
        <w:rPr>
          <w:rFonts w:ascii="Calibri" w:hAnsi="Calibri" w:cs="Calibri"/>
          <w:sz w:val="24"/>
          <w:szCs w:val="24"/>
        </w:rPr>
        <w:t xml:space="preserve">La </w:t>
      </w:r>
      <w:r>
        <w:rPr>
          <w:rFonts w:ascii="Calibri" w:hAnsi="Calibri" w:cs="Calibri"/>
          <w:sz w:val="24"/>
          <w:szCs w:val="24"/>
        </w:rPr>
        <w:t xml:space="preserve">Santissima </w:t>
      </w:r>
      <w:r w:rsidRPr="00A20489">
        <w:rPr>
          <w:rFonts w:ascii="Calibri" w:hAnsi="Calibri" w:cs="Calibri"/>
          <w:b/>
          <w:bCs/>
          <w:sz w:val="24"/>
          <w:szCs w:val="24"/>
        </w:rPr>
        <w:t>Trinità</w:t>
      </w:r>
      <w:r w:rsidRPr="00A20489">
        <w:rPr>
          <w:rFonts w:ascii="Calibri" w:hAnsi="Calibri" w:cs="Calibri"/>
          <w:sz w:val="24"/>
          <w:szCs w:val="24"/>
        </w:rPr>
        <w:t xml:space="preserve"> è un </w:t>
      </w:r>
      <w:r w:rsidRPr="00A20489">
        <w:rPr>
          <w:rFonts w:ascii="Calibri" w:hAnsi="Calibri" w:cs="Calibri"/>
          <w:b/>
          <w:bCs/>
          <w:sz w:val="24"/>
          <w:szCs w:val="24"/>
        </w:rPr>
        <w:t>dogma</w:t>
      </w:r>
      <w:r w:rsidRPr="00A20489">
        <w:rPr>
          <w:rFonts w:ascii="Calibri" w:hAnsi="Calibri" w:cs="Calibri"/>
          <w:sz w:val="24"/>
          <w:szCs w:val="24"/>
        </w:rPr>
        <w:t xml:space="preserve"> della Chiesa Cattolica e di tutte le più diffuse chiese cristiane. </w:t>
      </w:r>
    </w:p>
    <w:p w14:paraId="031F3BBF" w14:textId="38DCFCBE" w:rsidR="00144F08" w:rsidRPr="00DF19AA" w:rsidRDefault="00144F08" w:rsidP="0014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kern w:val="0"/>
          <w:sz w:val="16"/>
          <w:szCs w:val="16"/>
          <w:lang w:eastAsia="it-IT"/>
          <w14:ligatures w14:val="none"/>
        </w:rPr>
      </w:pPr>
    </w:p>
    <w:p w14:paraId="6043B918" w14:textId="77777777" w:rsidR="00144F08" w:rsidRDefault="00144F08" w:rsidP="0014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5345B3"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  <w:t>Il Dio di Israele Yahweh racchiude tutta la Trinità ed è quindi Padre, Figlio e Spirito Santo.</w:t>
      </w:r>
    </w:p>
    <w:p w14:paraId="469B976F" w14:textId="77777777" w:rsidR="005432BF" w:rsidRPr="00DF19AA" w:rsidRDefault="005432BF" w:rsidP="0014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kern w:val="0"/>
          <w:sz w:val="16"/>
          <w:szCs w:val="16"/>
          <w:lang w:eastAsia="it-IT"/>
          <w14:ligatures w14:val="none"/>
        </w:rPr>
      </w:pPr>
    </w:p>
    <w:p w14:paraId="3F886A39" w14:textId="77777777" w:rsidR="006B3A8F" w:rsidRDefault="005432BF" w:rsidP="005432BF">
      <w:pPr>
        <w:pStyle w:val="Paragrafoelenco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2C7E70">
        <w:rPr>
          <w:rFonts w:ascii="Calibri" w:hAnsi="Calibri" w:cs="Calibri"/>
          <w:sz w:val="24"/>
          <w:szCs w:val="24"/>
        </w:rPr>
        <w:t>Dio è contemporaneamente uno e trino.</w:t>
      </w:r>
    </w:p>
    <w:p w14:paraId="21AFBA66" w14:textId="77777777" w:rsidR="00D625E4" w:rsidRPr="00E32564" w:rsidRDefault="00D625E4" w:rsidP="00472326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16"/>
          <w:szCs w:val="16"/>
        </w:rPr>
      </w:pPr>
    </w:p>
    <w:p w14:paraId="3695F37B" w14:textId="1BBFFD51" w:rsidR="0027653C" w:rsidRPr="00DD6CAF" w:rsidRDefault="0027653C" w:rsidP="0027653C">
      <w:pPr>
        <w:pStyle w:val="Paragrafoelenco"/>
        <w:spacing w:after="0" w:line="240" w:lineRule="auto"/>
        <w:ind w:left="0"/>
        <w:jc w:val="center"/>
        <w:rPr>
          <w:rFonts w:ascii="Calibri" w:hAnsi="Calibri" w:cs="Calibri"/>
          <w:sz w:val="16"/>
          <w:szCs w:val="16"/>
        </w:rPr>
      </w:pPr>
      <w:r w:rsidRPr="00DD6CAF">
        <w:rPr>
          <w:rFonts w:ascii="Calibri" w:hAnsi="Calibri" w:cs="Calibri"/>
          <w:sz w:val="16"/>
          <w:szCs w:val="16"/>
        </w:rPr>
        <w:t>*********</w:t>
      </w:r>
    </w:p>
    <w:p w14:paraId="766DC391" w14:textId="77777777" w:rsidR="0027653C" w:rsidRPr="00DD6CAF" w:rsidRDefault="0027653C" w:rsidP="005432BF">
      <w:pPr>
        <w:pStyle w:val="Paragrafoelenco"/>
        <w:spacing w:after="0" w:line="240" w:lineRule="auto"/>
        <w:ind w:left="0"/>
        <w:rPr>
          <w:rFonts w:ascii="Calibri" w:hAnsi="Calibri" w:cs="Calibri"/>
          <w:sz w:val="12"/>
          <w:szCs w:val="12"/>
        </w:rPr>
      </w:pPr>
    </w:p>
    <w:p w14:paraId="07EBBCA0" w14:textId="77777777" w:rsidR="000C7348" w:rsidRDefault="00B55670" w:rsidP="00B556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20489">
        <w:rPr>
          <w:rFonts w:ascii="Calibri" w:hAnsi="Calibri" w:cs="Calibri"/>
          <w:sz w:val="24"/>
          <w:szCs w:val="24"/>
          <w:shd w:val="clear" w:color="auto" w:fill="FFFFFF"/>
        </w:rPr>
        <w:t xml:space="preserve">Il termine "Trinità" </w:t>
      </w:r>
      <w:r w:rsidR="00165B9C">
        <w:rPr>
          <w:rFonts w:ascii="Calibri" w:hAnsi="Calibri" w:cs="Calibri"/>
          <w:sz w:val="24"/>
          <w:szCs w:val="24"/>
          <w:shd w:val="clear" w:color="auto" w:fill="FFFFFF"/>
        </w:rPr>
        <w:t xml:space="preserve">comunque </w:t>
      </w:r>
      <w:r w:rsidRPr="00A20489">
        <w:rPr>
          <w:rFonts w:ascii="Calibri" w:hAnsi="Calibri" w:cs="Calibri"/>
          <w:sz w:val="24"/>
          <w:szCs w:val="24"/>
          <w:shd w:val="clear" w:color="auto" w:fill="FFFFFF"/>
        </w:rPr>
        <w:t>non viene impiegato nella Scrittura</w:t>
      </w:r>
      <w:r w:rsidR="00585077">
        <w:rPr>
          <w:rFonts w:ascii="Calibri" w:hAnsi="Calibri" w:cs="Calibri"/>
          <w:sz w:val="24"/>
          <w:szCs w:val="24"/>
          <w:shd w:val="clear" w:color="auto" w:fill="FFFFFF"/>
        </w:rPr>
        <w:t xml:space="preserve"> ma </w:t>
      </w:r>
      <w:r w:rsidRPr="00A20489">
        <w:rPr>
          <w:rFonts w:ascii="Calibri" w:hAnsi="Calibri" w:cs="Calibri"/>
          <w:sz w:val="24"/>
          <w:szCs w:val="24"/>
        </w:rPr>
        <w:t xml:space="preserve">fu utilizzato per la prima volta da Tertulliano </w:t>
      </w:r>
      <w:r>
        <w:rPr>
          <w:rFonts w:ascii="Calibri" w:hAnsi="Calibri" w:cs="Calibri"/>
          <w:sz w:val="24"/>
          <w:szCs w:val="24"/>
        </w:rPr>
        <w:t>(</w:t>
      </w:r>
      <w:r w:rsidRPr="00B8279F">
        <w:rPr>
          <w:rFonts w:ascii="Calibri" w:hAnsi="Calibri" w:cs="Calibri"/>
          <w:sz w:val="24"/>
          <w:szCs w:val="24"/>
        </w:rPr>
        <w:t>uno</w:t>
      </w:r>
      <w:r w:rsidR="006B3A8F">
        <w:rPr>
          <w:rFonts w:ascii="Calibri" w:hAnsi="Calibri" w:cs="Calibri"/>
          <w:sz w:val="24"/>
          <w:szCs w:val="24"/>
        </w:rPr>
        <w:t xml:space="preserve"> </w:t>
      </w:r>
      <w:hyperlink r:id="rId8" w:tooltip="Scrittore" w:history="1">
        <w:r w:rsidRPr="00B8279F">
          <w:rPr>
            <w:rFonts w:ascii="Calibri" w:hAnsi="Calibri" w:cs="Calibri"/>
            <w:sz w:val="24"/>
            <w:szCs w:val="24"/>
          </w:rPr>
          <w:t>scrittore</w:t>
        </w:r>
      </w:hyperlink>
      <w:r w:rsidR="006B3A8F">
        <w:rPr>
          <w:rFonts w:ascii="Calibri" w:hAnsi="Calibri" w:cs="Calibri"/>
          <w:sz w:val="24"/>
          <w:szCs w:val="24"/>
        </w:rPr>
        <w:t xml:space="preserve"> </w:t>
      </w:r>
      <w:hyperlink r:id="rId9" w:tooltip="Civiltà romana" w:history="1">
        <w:r w:rsidRPr="00B8279F">
          <w:rPr>
            <w:rFonts w:ascii="Calibri" w:hAnsi="Calibri" w:cs="Calibri"/>
            <w:sz w:val="24"/>
            <w:szCs w:val="24"/>
          </w:rPr>
          <w:t>romano</w:t>
        </w:r>
      </w:hyperlink>
      <w:r w:rsidRPr="00B8279F">
        <w:rPr>
          <w:rFonts w:ascii="Calibri" w:hAnsi="Calibri" w:cs="Calibri"/>
          <w:sz w:val="24"/>
          <w:szCs w:val="24"/>
        </w:rPr>
        <w:t>, filosofo e</w:t>
      </w:r>
      <w:r w:rsidR="006B3A8F">
        <w:rPr>
          <w:rFonts w:ascii="Calibri" w:hAnsi="Calibri" w:cs="Calibri"/>
          <w:sz w:val="24"/>
          <w:szCs w:val="24"/>
        </w:rPr>
        <w:t xml:space="preserve"> </w:t>
      </w:r>
      <w:hyperlink r:id="rId10" w:tooltip="Apologetica" w:history="1">
        <w:r>
          <w:rPr>
            <w:rFonts w:ascii="Calibri" w:hAnsi="Calibri" w:cs="Calibri"/>
            <w:sz w:val="24"/>
            <w:szCs w:val="24"/>
          </w:rPr>
          <w:t>difensore</w:t>
        </w:r>
      </w:hyperlink>
      <w:r>
        <w:rPr>
          <w:rFonts w:ascii="Calibri" w:hAnsi="Calibri" w:cs="Calibri"/>
          <w:sz w:val="24"/>
          <w:szCs w:val="24"/>
        </w:rPr>
        <w:t xml:space="preserve"> della dottrina</w:t>
      </w:r>
      <w:r w:rsidR="006B3A8F">
        <w:rPr>
          <w:rFonts w:ascii="Calibri" w:hAnsi="Calibri" w:cs="Calibri"/>
          <w:sz w:val="24"/>
          <w:szCs w:val="24"/>
        </w:rPr>
        <w:t xml:space="preserve"> </w:t>
      </w:r>
      <w:hyperlink r:id="rId11" w:tooltip="Cristianesimo" w:history="1">
        <w:r w:rsidRPr="00B8279F">
          <w:rPr>
            <w:rFonts w:ascii="Calibri" w:hAnsi="Calibri" w:cs="Calibri"/>
            <w:sz w:val="24"/>
            <w:szCs w:val="24"/>
          </w:rPr>
          <w:t>cristian</w:t>
        </w:r>
        <w:r>
          <w:rPr>
            <w:rFonts w:ascii="Calibri" w:hAnsi="Calibri" w:cs="Calibri"/>
            <w:sz w:val="24"/>
            <w:szCs w:val="24"/>
          </w:rPr>
          <w:t>a</w:t>
        </w:r>
      </w:hyperlink>
      <w:r w:rsidRPr="00B8279F">
        <w:rPr>
          <w:rFonts w:ascii="Calibri" w:hAnsi="Calibri" w:cs="Calibri"/>
          <w:sz w:val="24"/>
          <w:szCs w:val="24"/>
        </w:rPr>
        <w:t>)</w:t>
      </w:r>
      <w:r>
        <w:t xml:space="preserve"> </w:t>
      </w:r>
      <w:r w:rsidRPr="00A20489">
        <w:rPr>
          <w:rFonts w:ascii="Calibri" w:hAnsi="Calibri" w:cs="Calibri"/>
          <w:sz w:val="24"/>
          <w:szCs w:val="24"/>
        </w:rPr>
        <w:t>nel secondo secolo</w:t>
      </w:r>
      <w:r w:rsidR="000C7348">
        <w:rPr>
          <w:rFonts w:ascii="Calibri" w:hAnsi="Calibri" w:cs="Calibri"/>
          <w:sz w:val="24"/>
          <w:szCs w:val="24"/>
        </w:rPr>
        <w:t>.</w:t>
      </w:r>
    </w:p>
    <w:p w14:paraId="389E7F46" w14:textId="77777777" w:rsidR="000C7348" w:rsidRPr="00DF19AA" w:rsidRDefault="000C7348" w:rsidP="00B55670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3A4D979B" w14:textId="6DAB0F55" w:rsidR="00B55670" w:rsidRPr="00F547B8" w:rsidRDefault="0092517A" w:rsidP="00B55670">
      <w:p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547B8">
        <w:rPr>
          <w:rFonts w:ascii="Calibri" w:hAnsi="Calibri" w:cs="Calibri"/>
          <w:sz w:val="24"/>
          <w:szCs w:val="24"/>
          <w:shd w:val="clear" w:color="auto" w:fill="FFFFFF"/>
        </w:rPr>
        <w:t>Nel tempo</w:t>
      </w:r>
      <w:r w:rsidR="00F547B8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Pr="00F547B8">
        <w:rPr>
          <w:rFonts w:ascii="Calibri" w:hAnsi="Calibri" w:cs="Calibri"/>
          <w:sz w:val="24"/>
          <w:szCs w:val="24"/>
          <w:shd w:val="clear" w:color="auto" w:fill="FFFFFF"/>
        </w:rPr>
        <w:t xml:space="preserve"> dopo varie diatri</w:t>
      </w:r>
      <w:r w:rsidR="00E4610F" w:rsidRPr="00F547B8">
        <w:rPr>
          <w:rFonts w:ascii="Calibri" w:hAnsi="Calibri" w:cs="Calibri"/>
          <w:sz w:val="24"/>
          <w:szCs w:val="24"/>
          <w:shd w:val="clear" w:color="auto" w:fill="FFFFFF"/>
        </w:rPr>
        <w:t>be</w:t>
      </w:r>
      <w:r w:rsidR="000D764A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E4610F" w:rsidRPr="00F547B8">
        <w:rPr>
          <w:rFonts w:ascii="Calibri" w:hAnsi="Calibri" w:cs="Calibri"/>
          <w:sz w:val="24"/>
          <w:szCs w:val="24"/>
          <w:shd w:val="clear" w:color="auto" w:fill="FFFFFF"/>
        </w:rPr>
        <w:t xml:space="preserve"> tante parti della Chiesa riconobbero</w:t>
      </w:r>
      <w:r w:rsidR="00C82E1C" w:rsidRPr="00F547B8">
        <w:rPr>
          <w:rFonts w:ascii="Calibri" w:hAnsi="Calibri" w:cs="Calibri"/>
          <w:sz w:val="24"/>
          <w:szCs w:val="24"/>
          <w:shd w:val="clear" w:color="auto" w:fill="FFFFFF"/>
        </w:rPr>
        <w:t xml:space="preserve"> tale festività </w:t>
      </w:r>
      <w:r w:rsidR="00CF1965" w:rsidRPr="00F547B8">
        <w:rPr>
          <w:rFonts w:ascii="Calibri" w:hAnsi="Calibri" w:cs="Calibri"/>
          <w:sz w:val="24"/>
          <w:szCs w:val="24"/>
          <w:shd w:val="clear" w:color="auto" w:fill="FFFFFF"/>
        </w:rPr>
        <w:t xml:space="preserve">e nel </w:t>
      </w:r>
      <w:r w:rsidR="00C82E1C" w:rsidRPr="00F547B8">
        <w:rPr>
          <w:rFonts w:ascii="Calibri" w:hAnsi="Calibri" w:cs="Calibri"/>
          <w:sz w:val="24"/>
          <w:szCs w:val="24"/>
          <w:shd w:val="clear" w:color="auto" w:fill="FFFFFF"/>
        </w:rPr>
        <w:t>1334 un decreto di</w:t>
      </w:r>
      <w:r w:rsidR="00CF1965" w:rsidRPr="00F547B8">
        <w:rPr>
          <w:rFonts w:ascii="Calibri" w:hAnsi="Calibri" w:cs="Calibri"/>
          <w:sz w:val="24"/>
          <w:szCs w:val="24"/>
          <w:shd w:val="clear" w:color="auto" w:fill="FFFFFF"/>
        </w:rPr>
        <w:t xml:space="preserve"> papa Giovanni XXII </w:t>
      </w:r>
      <w:r w:rsidR="00C82E1C" w:rsidRPr="00F547B8">
        <w:rPr>
          <w:rFonts w:ascii="Calibri" w:hAnsi="Calibri" w:cs="Calibri"/>
          <w:sz w:val="24"/>
          <w:szCs w:val="24"/>
          <w:shd w:val="clear" w:color="auto" w:fill="FFFFFF"/>
        </w:rPr>
        <w:t>sancì che la</w:t>
      </w:r>
      <w:r w:rsidR="00AE4125" w:rsidRPr="00F547B8">
        <w:rPr>
          <w:rFonts w:ascii="Calibri" w:hAnsi="Calibri" w:cs="Calibri"/>
          <w:sz w:val="24"/>
          <w:szCs w:val="24"/>
          <w:shd w:val="clear" w:color="auto" w:fill="FFFFFF"/>
        </w:rPr>
        <w:t xml:space="preserve"> Chiesa cattolica </w:t>
      </w:r>
      <w:r w:rsidR="00C82E1C" w:rsidRPr="00F547B8">
        <w:rPr>
          <w:rFonts w:ascii="Calibri" w:hAnsi="Calibri" w:cs="Calibri"/>
          <w:sz w:val="24"/>
          <w:szCs w:val="24"/>
          <w:shd w:val="clear" w:color="auto" w:fill="FFFFFF"/>
        </w:rPr>
        <w:t>accettava la festa della Santissima Trinità e la estendeva a tutte le Chiese, collocandola nella prima domenica dopo Pentecoste</w:t>
      </w:r>
      <w:r w:rsidR="00B55670" w:rsidRPr="00F547B8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4DBDFAD6" w14:textId="77777777" w:rsidR="00B55670" w:rsidRPr="00DF19AA" w:rsidRDefault="00B55670" w:rsidP="00B55670">
      <w:pPr>
        <w:pStyle w:val="Paragrafoelenco"/>
        <w:spacing w:after="0" w:line="240" w:lineRule="auto"/>
        <w:ind w:left="0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13043426" w14:textId="77777777" w:rsidR="0046157E" w:rsidRPr="008C1510" w:rsidRDefault="00143C62" w:rsidP="00143C62">
      <w:p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8C1510">
        <w:rPr>
          <w:rFonts w:ascii="Calibri" w:hAnsi="Calibri" w:cs="Calibri"/>
          <w:sz w:val="24"/>
          <w:szCs w:val="24"/>
        </w:rPr>
        <w:t>Nel Deuteronomio si dice “Mosè parlò al popolo dicendo: «Ascolta, Israele: il Signore è il nostro Dio, unico è il Signore.”</w:t>
      </w:r>
      <w:r w:rsidRPr="008C1510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71F15135" w14:textId="77777777" w:rsidR="005A69B4" w:rsidRPr="00DF19AA" w:rsidRDefault="005A69B4" w:rsidP="00143C62">
      <w:pPr>
        <w:spacing w:after="0" w:line="240" w:lineRule="auto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3B8C96E3" w14:textId="444FF206" w:rsidR="00143C62" w:rsidRPr="008C1510" w:rsidRDefault="00143C62" w:rsidP="00143C62">
      <w:p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8C1510">
        <w:rPr>
          <w:rFonts w:ascii="Calibri" w:hAnsi="Calibri" w:cs="Calibri"/>
          <w:sz w:val="24"/>
          <w:szCs w:val="24"/>
          <w:shd w:val="clear" w:color="auto" w:fill="FFFFFF"/>
        </w:rPr>
        <w:t>E quindi esiste un solo Dio</w:t>
      </w:r>
      <w:r w:rsidR="0046157E" w:rsidRPr="008C1510">
        <w:rPr>
          <w:rFonts w:ascii="Calibri" w:hAnsi="Calibri" w:cs="Calibri"/>
          <w:sz w:val="24"/>
          <w:szCs w:val="24"/>
          <w:shd w:val="clear" w:color="auto" w:fill="FFFFFF"/>
        </w:rPr>
        <w:t>, m</w:t>
      </w:r>
      <w:r w:rsidRPr="008C1510">
        <w:rPr>
          <w:rFonts w:ascii="Calibri" w:hAnsi="Calibri" w:cs="Calibri"/>
          <w:sz w:val="24"/>
          <w:szCs w:val="24"/>
          <w:shd w:val="clear" w:color="auto" w:fill="FFFFFF"/>
        </w:rPr>
        <w:t xml:space="preserve">a la Bibbia insegna anche che il Padre è Dio, che Gesù è Dio e che lo Spirito Santo è Dio. </w:t>
      </w:r>
    </w:p>
    <w:p w14:paraId="1B8550B1" w14:textId="77777777" w:rsidR="00143C62" w:rsidRPr="008C1510" w:rsidRDefault="00143C62" w:rsidP="00143C62">
      <w:pPr>
        <w:spacing w:after="0" w:line="240" w:lineRule="auto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6475620D" w14:textId="6689389F" w:rsidR="00143C62" w:rsidRPr="008C1510" w:rsidRDefault="000C7E17" w:rsidP="00143C62">
      <w:p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8C1510">
        <w:rPr>
          <w:rFonts w:ascii="Calibri" w:hAnsi="Calibri" w:cs="Calibri"/>
          <w:sz w:val="24"/>
          <w:szCs w:val="24"/>
          <w:shd w:val="clear" w:color="auto" w:fill="FFFFFF"/>
        </w:rPr>
        <w:t>N</w:t>
      </w:r>
      <w:r w:rsidR="00143C62" w:rsidRPr="008C1510">
        <w:rPr>
          <w:rFonts w:ascii="Calibri" w:hAnsi="Calibri" w:cs="Calibri"/>
          <w:sz w:val="24"/>
          <w:szCs w:val="24"/>
          <w:shd w:val="clear" w:color="auto" w:fill="FFFFFF"/>
        </w:rPr>
        <w:t>ell’</w:t>
      </w:r>
      <w:r w:rsidRPr="008C1510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143C62" w:rsidRPr="008C1510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Pr="008C1510">
        <w:rPr>
          <w:rFonts w:ascii="Calibri" w:hAnsi="Calibri" w:cs="Calibri"/>
          <w:sz w:val="24"/>
          <w:szCs w:val="24"/>
          <w:shd w:val="clear" w:color="auto" w:fill="FFFFFF"/>
        </w:rPr>
        <w:t>ntico</w:t>
      </w:r>
      <w:r w:rsidR="00143C62" w:rsidRPr="008C1510">
        <w:rPr>
          <w:rFonts w:ascii="Calibri" w:hAnsi="Calibri" w:cs="Calibri"/>
          <w:sz w:val="24"/>
          <w:szCs w:val="24"/>
          <w:shd w:val="clear" w:color="auto" w:fill="FFFFFF"/>
        </w:rPr>
        <w:t xml:space="preserve">. Testamento abbiamo riferimenti </w:t>
      </w:r>
      <w:r w:rsidR="005965FE" w:rsidRPr="008C1510">
        <w:rPr>
          <w:rFonts w:ascii="Calibri" w:hAnsi="Calibri" w:cs="Calibri"/>
          <w:sz w:val="24"/>
          <w:szCs w:val="24"/>
          <w:shd w:val="clear" w:color="auto" w:fill="FFFFFF"/>
        </w:rPr>
        <w:t xml:space="preserve">impliciti </w:t>
      </w:r>
      <w:r w:rsidR="00143C62" w:rsidRPr="008C1510">
        <w:rPr>
          <w:rFonts w:ascii="Calibri" w:hAnsi="Calibri" w:cs="Calibri"/>
          <w:sz w:val="24"/>
          <w:szCs w:val="24"/>
          <w:shd w:val="clear" w:color="auto" w:fill="FFFFFF"/>
        </w:rPr>
        <w:t>ad un Dio “Trino”</w:t>
      </w:r>
      <w:r w:rsidR="00F24839" w:rsidRPr="008C1510">
        <w:rPr>
          <w:rFonts w:ascii="Calibri" w:hAnsi="Calibri" w:cs="Calibri"/>
          <w:sz w:val="24"/>
          <w:szCs w:val="24"/>
          <w:shd w:val="clear" w:color="auto" w:fill="FFFFFF"/>
        </w:rPr>
        <w:t>:</w:t>
      </w:r>
    </w:p>
    <w:p w14:paraId="063F7F11" w14:textId="77777777" w:rsidR="00143C62" w:rsidRPr="008C1510" w:rsidRDefault="00143C62" w:rsidP="00143C62">
      <w:pPr>
        <w:spacing w:after="0" w:line="240" w:lineRule="auto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4CFA69B2" w14:textId="27A932D0" w:rsidR="00143C62" w:rsidRPr="008C1510" w:rsidRDefault="00143C62" w:rsidP="00143C62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8C1510">
        <w:rPr>
          <w:rFonts w:ascii="Calibri" w:hAnsi="Calibri" w:cs="Calibri"/>
          <w:sz w:val="24"/>
          <w:szCs w:val="24"/>
          <w:shd w:val="clear" w:color="auto" w:fill="FFFFFF"/>
        </w:rPr>
        <w:t xml:space="preserve"> Genesi (1:26) </w:t>
      </w:r>
      <w:r w:rsidRPr="008C1510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Creazione dell’uomo “Facciamo l’uomo a nostra immagine e somiglianza”</w:t>
      </w:r>
      <w:r w:rsidRPr="008C1510">
        <w:rPr>
          <w:rFonts w:ascii="Calibri" w:hAnsi="Calibri" w:cs="Calibri"/>
          <w:sz w:val="24"/>
          <w:szCs w:val="24"/>
          <w:shd w:val="clear" w:color="auto" w:fill="FFFFFF"/>
        </w:rPr>
        <w:t xml:space="preserve"> quindi Dio parla al plurale. Io non sono un teologo ma questo mi fa intuire che non pur essendo Uno, Dio non è solo.</w:t>
      </w:r>
    </w:p>
    <w:p w14:paraId="3DB5A62F" w14:textId="5808EF2B" w:rsidR="00143C62" w:rsidRPr="008C1510" w:rsidRDefault="00143C62" w:rsidP="00143C62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C1510">
        <w:rPr>
          <w:rFonts w:ascii="Calibri" w:hAnsi="Calibri" w:cs="Calibri"/>
          <w:sz w:val="24"/>
          <w:szCs w:val="24"/>
          <w:shd w:val="clear" w:color="auto" w:fill="FFFFFF"/>
        </w:rPr>
        <w:t xml:space="preserve">Genesi (11: 7) La torre di Babele riferisce che il Signore dice al plurale </w:t>
      </w:r>
      <w:r w:rsidRPr="008C1510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“Scendiamo dunque e confondiamo la loro lingua…”</w:t>
      </w:r>
    </w:p>
    <w:p w14:paraId="7CB52EB7" w14:textId="20971749" w:rsidR="00143C62" w:rsidRPr="008C1510" w:rsidRDefault="00864F87" w:rsidP="00143C62">
      <w:pPr>
        <w:pStyle w:val="NormaleWeb"/>
        <w:numPr>
          <w:ilvl w:val="0"/>
          <w:numId w:val="4"/>
        </w:numPr>
        <w:shd w:val="clear" w:color="auto" w:fill="FCFCFC"/>
        <w:spacing w:before="0" w:beforeAutospacing="0" w:after="0" w:afterAutospacing="0"/>
        <w:ind w:left="284" w:hanging="284"/>
        <w:jc w:val="both"/>
        <w:rPr>
          <w:rFonts w:ascii="Calibri" w:eastAsiaTheme="minorHAnsi" w:hAnsi="Calibri" w:cs="Calibri"/>
          <w:kern w:val="2"/>
          <w:shd w:val="clear" w:color="auto" w:fill="FFFFFF"/>
          <w:lang w:eastAsia="en-US"/>
          <w14:ligatures w14:val="standardContextual"/>
        </w:rPr>
      </w:pPr>
      <w:r w:rsidRPr="008C1510">
        <w:rPr>
          <w:rFonts w:ascii="Calibri" w:hAnsi="Calibri" w:cs="Calibri"/>
          <w:shd w:val="clear" w:color="auto" w:fill="FFFFFF"/>
        </w:rPr>
        <w:t xml:space="preserve">Genesi </w:t>
      </w:r>
      <w:r w:rsidR="00143C62" w:rsidRPr="008C1510">
        <w:rPr>
          <w:rFonts w:ascii="Calibri" w:hAnsi="Calibri" w:cs="Calibri"/>
          <w:shd w:val="clear" w:color="auto" w:fill="FFFFFF"/>
        </w:rPr>
        <w:t xml:space="preserve">(18,1-8) </w:t>
      </w:r>
      <w:r w:rsidR="00562E26" w:rsidRPr="008C1510">
        <w:rPr>
          <w:rFonts w:ascii="Calibri" w:hAnsi="Calibri" w:cs="Calibri"/>
          <w:i/>
          <w:iCs/>
          <w:shd w:val="clear" w:color="auto" w:fill="FFFFFF"/>
        </w:rPr>
        <w:t>I</w:t>
      </w:r>
      <w:r w:rsidR="00143C62" w:rsidRPr="008C1510">
        <w:rPr>
          <w:rFonts w:ascii="Calibri" w:hAnsi="Calibri" w:cs="Calibri"/>
          <w:i/>
          <w:iCs/>
          <w:shd w:val="clear" w:color="auto" w:fill="FFFFFF"/>
        </w:rPr>
        <w:t>l Signore apparve a lui alle Querce di Mamre, mentre egli sedeva all'ingresso della tenda nell'ora più calda del giorno.</w:t>
      </w:r>
      <w:r w:rsidR="00F45373" w:rsidRPr="008C1510">
        <w:rPr>
          <w:rFonts w:ascii="Calibri" w:hAnsi="Calibri" w:cs="Calibri"/>
          <w:i/>
          <w:iCs/>
          <w:shd w:val="clear" w:color="auto" w:fill="FFFFFF"/>
        </w:rPr>
        <w:t xml:space="preserve"> </w:t>
      </w:r>
      <w:r w:rsidR="00143C62" w:rsidRPr="008C1510">
        <w:rPr>
          <w:rFonts w:ascii="Calibri" w:hAnsi="Calibri" w:cs="Calibri"/>
          <w:i/>
          <w:iCs/>
          <w:shd w:val="clear" w:color="auto" w:fill="FFFFFF"/>
        </w:rPr>
        <w:t>Egli alzò gli occhi e vide che tre uomini stavano in piedi presso di lui. Appena li vide, corse loro incontro dall'ingresso della tenda e si prostrò fino a terra,</w:t>
      </w:r>
      <w:r w:rsidR="00562E26" w:rsidRPr="008C1510">
        <w:rPr>
          <w:rFonts w:ascii="Calibri" w:hAnsi="Calibri" w:cs="Calibri"/>
          <w:i/>
          <w:iCs/>
          <w:shd w:val="clear" w:color="auto" w:fill="FFFFFF"/>
        </w:rPr>
        <w:t xml:space="preserve"> </w:t>
      </w:r>
      <w:r w:rsidR="00143C62" w:rsidRPr="008C1510">
        <w:rPr>
          <w:rFonts w:ascii="Calibri" w:hAnsi="Calibri" w:cs="Calibri"/>
          <w:i/>
          <w:iCs/>
          <w:shd w:val="clear" w:color="auto" w:fill="FFFFFF"/>
        </w:rPr>
        <w:t>dicendo: «Mio signore, se ho trovato grazia ai tuoi occhi, non passare oltre senza fermarti dal tuo servo</w:t>
      </w:r>
      <w:r w:rsidR="00143C62" w:rsidRPr="008C1510">
        <w:rPr>
          <w:rFonts w:ascii="Calibri" w:eastAsiaTheme="minorHAnsi" w:hAnsi="Calibri" w:cs="Calibri"/>
          <w:kern w:val="2"/>
          <w:shd w:val="clear" w:color="auto" w:fill="FFFFFF"/>
          <w:lang w:eastAsia="en-US"/>
          <w14:ligatures w14:val="standardContextual"/>
        </w:rPr>
        <w:t>.</w:t>
      </w:r>
    </w:p>
    <w:p w14:paraId="162E8366" w14:textId="77777777" w:rsidR="00DF19AA" w:rsidRPr="00201583" w:rsidRDefault="00DF19AA" w:rsidP="00143C62">
      <w:pPr>
        <w:pStyle w:val="NormaleWeb"/>
        <w:shd w:val="clear" w:color="auto" w:fill="FCFCFC"/>
        <w:spacing w:before="0" w:beforeAutospacing="0" w:after="0" w:afterAutospacing="0"/>
        <w:ind w:left="284"/>
        <w:jc w:val="both"/>
        <w:rPr>
          <w:rFonts w:ascii="Calibri" w:eastAsiaTheme="minorHAnsi" w:hAnsi="Calibri" w:cs="Calibri"/>
          <w:kern w:val="2"/>
          <w:sz w:val="16"/>
          <w:szCs w:val="16"/>
          <w:shd w:val="clear" w:color="auto" w:fill="FFFFFF"/>
          <w:lang w:eastAsia="en-US"/>
          <w14:ligatures w14:val="standardContextual"/>
        </w:rPr>
      </w:pPr>
    </w:p>
    <w:p w14:paraId="035CBD02" w14:textId="24B848F6" w:rsidR="00143C62" w:rsidRPr="00580933" w:rsidRDefault="0012039A" w:rsidP="00143C62">
      <w:pPr>
        <w:pStyle w:val="NormaleWeb"/>
        <w:shd w:val="clear" w:color="auto" w:fill="FCFCFC"/>
        <w:spacing w:before="0" w:beforeAutospacing="0" w:after="0" w:afterAutospacing="0"/>
        <w:jc w:val="both"/>
        <w:rPr>
          <w:rFonts w:ascii="Calibri" w:eastAsiaTheme="minorHAnsi" w:hAnsi="Calibri" w:cs="Calibri"/>
          <w:kern w:val="2"/>
          <w:shd w:val="clear" w:color="auto" w:fill="FFFFFF"/>
          <w:lang w:eastAsia="en-US"/>
          <w14:ligatures w14:val="standardContextual"/>
        </w:rPr>
      </w:pPr>
      <w:r w:rsidRPr="00580933">
        <w:rPr>
          <w:rFonts w:ascii="Calibri" w:eastAsiaTheme="minorHAnsi" w:hAnsi="Calibri" w:cs="Calibri"/>
          <w:kern w:val="2"/>
          <w:shd w:val="clear" w:color="auto" w:fill="FFFFFF"/>
          <w:lang w:eastAsia="en-US"/>
          <w14:ligatures w14:val="standardContextual"/>
        </w:rPr>
        <w:lastRenderedPageBreak/>
        <w:t>Ne</w:t>
      </w:r>
      <w:r w:rsidR="009E21C9" w:rsidRPr="00580933">
        <w:rPr>
          <w:rFonts w:ascii="Calibri" w:eastAsiaTheme="minorHAnsi" w:hAnsi="Calibri" w:cs="Calibri"/>
          <w:kern w:val="2"/>
          <w:shd w:val="clear" w:color="auto" w:fill="FFFFFF"/>
          <w:lang w:eastAsia="en-US"/>
          <w14:ligatures w14:val="standardContextual"/>
        </w:rPr>
        <w:t xml:space="preserve">l </w:t>
      </w:r>
      <w:r w:rsidR="00143C62" w:rsidRPr="00580933">
        <w:rPr>
          <w:rFonts w:ascii="Calibri" w:eastAsiaTheme="minorHAnsi" w:hAnsi="Calibri" w:cs="Calibri"/>
          <w:kern w:val="2"/>
          <w:shd w:val="clear" w:color="auto" w:fill="FFFFFF"/>
          <w:lang w:eastAsia="en-US"/>
          <w14:ligatures w14:val="standardContextual"/>
        </w:rPr>
        <w:t>Nuovo Testamento</w:t>
      </w:r>
      <w:r w:rsidRPr="00580933">
        <w:rPr>
          <w:rFonts w:ascii="Calibri" w:eastAsiaTheme="minorHAnsi" w:hAnsi="Calibri" w:cs="Calibri"/>
          <w:kern w:val="2"/>
          <w:shd w:val="clear" w:color="auto" w:fill="FFFFFF"/>
          <w:lang w:eastAsia="en-US"/>
          <w14:ligatures w14:val="standardContextual"/>
        </w:rPr>
        <w:t xml:space="preserve"> tutto ci parla della Tri</w:t>
      </w:r>
      <w:r w:rsidR="00F24839" w:rsidRPr="00580933">
        <w:rPr>
          <w:rFonts w:ascii="Calibri" w:eastAsiaTheme="minorHAnsi" w:hAnsi="Calibri" w:cs="Calibri"/>
          <w:kern w:val="2"/>
          <w:shd w:val="clear" w:color="auto" w:fill="FFFFFF"/>
          <w:lang w:eastAsia="en-US"/>
          <w14:ligatures w14:val="standardContextual"/>
        </w:rPr>
        <w:t>n</w:t>
      </w:r>
      <w:r w:rsidRPr="00580933">
        <w:rPr>
          <w:rFonts w:ascii="Calibri" w:eastAsiaTheme="minorHAnsi" w:hAnsi="Calibri" w:cs="Calibri"/>
          <w:kern w:val="2"/>
          <w:shd w:val="clear" w:color="auto" w:fill="FFFFFF"/>
          <w:lang w:eastAsia="en-US"/>
          <w14:ligatures w14:val="standardContextual"/>
        </w:rPr>
        <w:t>ità</w:t>
      </w:r>
      <w:r w:rsidR="00143C62" w:rsidRPr="00580933">
        <w:rPr>
          <w:rFonts w:ascii="Calibri" w:eastAsiaTheme="minorHAnsi" w:hAnsi="Calibri" w:cs="Calibri"/>
          <w:kern w:val="2"/>
          <w:shd w:val="clear" w:color="auto" w:fill="FFFFFF"/>
          <w:lang w:eastAsia="en-US"/>
          <w14:ligatures w14:val="standardContextual"/>
        </w:rPr>
        <w:t>:</w:t>
      </w:r>
    </w:p>
    <w:p w14:paraId="712E68DB" w14:textId="77777777" w:rsidR="00913BCC" w:rsidRPr="00FB16CA" w:rsidRDefault="00913BCC" w:rsidP="00913B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16"/>
          <w:szCs w:val="16"/>
          <w:lang w:eastAsia="it-IT"/>
          <w14:ligatures w14:val="none"/>
        </w:rPr>
      </w:pPr>
    </w:p>
    <w:p w14:paraId="7E29B54F" w14:textId="2884AD4B" w:rsidR="00913BCC" w:rsidRPr="00580933" w:rsidRDefault="00913BCC" w:rsidP="004A680E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i/>
          <w:iCs/>
          <w:kern w:val="0"/>
          <w:sz w:val="24"/>
          <w:szCs w:val="24"/>
          <w:lang w:eastAsia="it-IT"/>
          <w14:ligatures w14:val="none"/>
        </w:rPr>
      </w:pPr>
      <w:r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Vangelo Matteo 28:16,20</w:t>
      </w:r>
      <w:r w:rsidR="00106E3F"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580933">
        <w:rPr>
          <w:rFonts w:ascii="Calibri" w:eastAsia="Times New Roman" w:hAnsi="Calibri" w:cs="Arial"/>
          <w:i/>
          <w:iCs/>
          <w:kern w:val="0"/>
          <w:sz w:val="24"/>
          <w:szCs w:val="24"/>
          <w:lang w:eastAsia="it-IT"/>
          <w14:ligatures w14:val="none"/>
        </w:rPr>
        <w:t>“Gli undici discepoli, intanto, andarono in Galilea, sul monte che Gesù aveva loro fissato. Quando lo videro, gli si prostrarono innanzi; alcuni però dubitavano. E Gesù, avvicinatosi, disse loro: «Mi è stato dato ogni potere in cielo e in terra. Andate dunque e ammaestrate tutte le nazioni, battezzandole nel nome del Padre e del Figlio e dello Spirito Santo, insegnando loro ad osservare tutto ciò che vi ho comandato. Ecco, io sono con voi tutti i giorni, fino alla fine del mondo».</w:t>
      </w:r>
    </w:p>
    <w:p w14:paraId="211DA039" w14:textId="77777777" w:rsidR="00913BCC" w:rsidRPr="00155650" w:rsidRDefault="00913BCC" w:rsidP="00106E3F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i/>
          <w:iCs/>
          <w:kern w:val="0"/>
          <w:sz w:val="16"/>
          <w:szCs w:val="16"/>
          <w:lang w:eastAsia="it-IT"/>
          <w14:ligatures w14:val="none"/>
        </w:rPr>
      </w:pPr>
    </w:p>
    <w:p w14:paraId="4E645E55" w14:textId="0DA74561" w:rsidR="009E21C9" w:rsidRPr="00580933" w:rsidRDefault="00106E3F" w:rsidP="00106E3F">
      <w:pPr>
        <w:pStyle w:val="NormaleWeb"/>
        <w:numPr>
          <w:ilvl w:val="0"/>
          <w:numId w:val="9"/>
        </w:numPr>
        <w:shd w:val="clear" w:color="auto" w:fill="FCFCFC"/>
        <w:spacing w:before="0" w:beforeAutospacing="0" w:after="0" w:afterAutospacing="0"/>
        <w:ind w:left="284" w:hanging="284"/>
        <w:jc w:val="both"/>
        <w:rPr>
          <w:rFonts w:ascii="Calibri" w:hAnsi="Calibri" w:cs="Calibri"/>
          <w:i/>
          <w:iCs/>
        </w:rPr>
      </w:pPr>
      <w:r w:rsidRPr="00580933">
        <w:rPr>
          <w:rFonts w:ascii="Calibri" w:hAnsi="Calibri" w:cs="Calibri"/>
        </w:rPr>
        <w:t xml:space="preserve">Vangelo </w:t>
      </w:r>
      <w:r w:rsidR="009E21C9" w:rsidRPr="00580933">
        <w:rPr>
          <w:rFonts w:ascii="Calibri" w:hAnsi="Calibri" w:cs="Calibri"/>
        </w:rPr>
        <w:t xml:space="preserve">Matteo 3:16-17 </w:t>
      </w:r>
      <w:r w:rsidR="009E21C9" w:rsidRPr="00580933">
        <w:rPr>
          <w:rFonts w:ascii="Calibri" w:hAnsi="Calibri" w:cs="Calibri"/>
          <w:i/>
          <w:iCs/>
        </w:rPr>
        <w:t>“E Gesù, appena fu battezzato, uscì fuori dall'acqua; ed ecco i cieli gli si aprirono, ed egli vide lo Spirito di Dio scendere come una colomba e venire su di lui; ed ecco una voce dal cielo, che disse: «Questi è il mio amato Figlio, nel quale mi sono compiaciuto”.</w:t>
      </w:r>
    </w:p>
    <w:p w14:paraId="08985C63" w14:textId="77777777" w:rsidR="00913BCC" w:rsidRPr="00155650" w:rsidRDefault="00913BCC" w:rsidP="00913B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16"/>
          <w:szCs w:val="16"/>
          <w:lang w:eastAsia="it-IT"/>
          <w14:ligatures w14:val="none"/>
        </w:rPr>
      </w:pPr>
    </w:p>
    <w:p w14:paraId="6C764566" w14:textId="49C60691" w:rsidR="00913BCC" w:rsidRPr="00580933" w:rsidRDefault="00913BCC" w:rsidP="00B73F5E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Vangelo Giovanni 15:24,27</w:t>
      </w:r>
      <w:r w:rsidR="00106E3F"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“</w:t>
      </w:r>
      <w:r w:rsidRPr="00580933">
        <w:rPr>
          <w:rFonts w:ascii="Calibri" w:eastAsia="Times New Roman" w:hAnsi="Calibri" w:cs="Arial"/>
          <w:i/>
          <w:iCs/>
          <w:kern w:val="0"/>
          <w:sz w:val="24"/>
          <w:szCs w:val="24"/>
          <w:lang w:eastAsia="it-IT"/>
          <w14:ligatures w14:val="none"/>
        </w:rPr>
        <w:t>Se non avessi compiuto in mezzo a loro opere che nessun altro ha mai compiuto, non avrebbero alcun peccato; ora invece hanno visto e hanno odiato me e il Padre mio. Ma questo, perché si compisse la parola che sta scritta nella loro Legge: Mi hanno odiato senza ragione. Quando verrà il Paràclito, che io vi manderò dal Padre, lo Spirito della verità che procede dal Padre, egli darà testimonianza di me; e anche voi date testimonianza, perché siete con me fin dal principio.”</w:t>
      </w:r>
      <w:r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</w:t>
      </w:r>
    </w:p>
    <w:p w14:paraId="31EB676E" w14:textId="77777777" w:rsidR="00B73F5E" w:rsidRPr="00155650" w:rsidRDefault="00B73F5E" w:rsidP="00B73F5E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kern w:val="0"/>
          <w:sz w:val="16"/>
          <w:szCs w:val="16"/>
          <w:lang w:eastAsia="it-IT"/>
          <w14:ligatures w14:val="none"/>
        </w:rPr>
      </w:pPr>
    </w:p>
    <w:p w14:paraId="500AA3E2" w14:textId="77777777" w:rsidR="009E21C9" w:rsidRPr="00580933" w:rsidRDefault="009E21C9" w:rsidP="00B73F5E">
      <w:pPr>
        <w:pStyle w:val="NormaleWeb"/>
        <w:numPr>
          <w:ilvl w:val="0"/>
          <w:numId w:val="9"/>
        </w:numPr>
        <w:shd w:val="clear" w:color="auto" w:fill="FCFCFC"/>
        <w:spacing w:before="0" w:beforeAutospacing="0" w:after="0" w:afterAutospacing="0"/>
        <w:ind w:left="284" w:hanging="284"/>
        <w:jc w:val="both"/>
        <w:rPr>
          <w:rFonts w:ascii="Calibri" w:hAnsi="Calibri" w:cs="Calibri"/>
          <w:i/>
          <w:iCs/>
        </w:rPr>
      </w:pPr>
      <w:r w:rsidRPr="00580933">
        <w:rPr>
          <w:rFonts w:ascii="Calibri" w:hAnsi="Calibri" w:cs="Calibri"/>
        </w:rPr>
        <w:t xml:space="preserve">Giovanni (14:16-17) </w:t>
      </w:r>
      <w:r w:rsidRPr="00580933">
        <w:rPr>
          <w:rFonts w:ascii="Calibri" w:hAnsi="Calibri" w:cs="Calibri"/>
          <w:i/>
          <w:iCs/>
        </w:rPr>
        <w:t>“Ed io pregherò il Padre ed egli vi darà un altro Consolatore, che rimanga con voi per sempre,  lo Spirito della verità, che il mondo non può ricevere, perché non lo vede e non lo conosce; ma voi lo conoscete, perché dimora con voi e sarà in voi.”</w:t>
      </w:r>
    </w:p>
    <w:p w14:paraId="17CBAD07" w14:textId="77777777" w:rsidR="00143C62" w:rsidRPr="00155650" w:rsidRDefault="00143C62" w:rsidP="0037073B">
      <w:pPr>
        <w:pStyle w:val="NormaleWeb"/>
        <w:shd w:val="clear" w:color="auto" w:fill="FCFCFC"/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</w:p>
    <w:p w14:paraId="1F27245C" w14:textId="51DC0597" w:rsidR="005432BF" w:rsidRPr="00580933" w:rsidRDefault="00C75AD3" w:rsidP="0037073B">
      <w:pPr>
        <w:pStyle w:val="Paragrafoelenco"/>
        <w:spacing w:after="0" w:line="240" w:lineRule="auto"/>
        <w:ind w:left="0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580933">
        <w:rPr>
          <w:rFonts w:ascii="Calibri" w:hAnsi="Calibri" w:cs="Calibri"/>
          <w:sz w:val="24"/>
          <w:szCs w:val="24"/>
        </w:rPr>
        <w:t xml:space="preserve">Quindi </w:t>
      </w:r>
      <w:r w:rsidR="0037073B" w:rsidRPr="00580933">
        <w:rPr>
          <w:rFonts w:ascii="Calibri" w:hAnsi="Calibri" w:cs="Calibri"/>
          <w:sz w:val="24"/>
          <w:szCs w:val="24"/>
        </w:rPr>
        <w:t>u</w:t>
      </w:r>
      <w:r w:rsidR="00ED1799"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n Dio che è tre Persone perfettamente distinte l’una dalle altre, ma che risultano tutte della stessa identica sostanza</w:t>
      </w:r>
      <w:r w:rsidR="00B55670"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.</w:t>
      </w:r>
    </w:p>
    <w:p w14:paraId="4B23AB75" w14:textId="77777777" w:rsidR="005432BF" w:rsidRPr="00155650" w:rsidRDefault="005432BF" w:rsidP="00370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16"/>
          <w:szCs w:val="16"/>
          <w:lang w:eastAsia="it-IT"/>
          <w14:ligatures w14:val="none"/>
        </w:rPr>
      </w:pPr>
    </w:p>
    <w:p w14:paraId="3A25BB76" w14:textId="2BE91643" w:rsidR="0015051A" w:rsidRPr="00580933" w:rsidRDefault="00B415C0" w:rsidP="0014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P</w:t>
      </w:r>
      <w:r w:rsidR="0015051A"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er cercare di comprendere </w:t>
      </w:r>
      <w:r w:rsidR="00766A25"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un po’ il mistero della SS: Trinità</w:t>
      </w:r>
      <w:r w:rsidR="00C326C3"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facciamoci ai</w:t>
      </w:r>
      <w:r w:rsidR="0015051A"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utar</w:t>
      </w:r>
      <w:r w:rsidR="00C326C3"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e</w:t>
      </w:r>
      <w:r w:rsidR="0015051A"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dalle sapienti parole di </w:t>
      </w:r>
      <w:r w:rsidR="00144F08"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San Francesco</w:t>
      </w:r>
      <w:r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: </w:t>
      </w:r>
    </w:p>
    <w:p w14:paraId="64A76866" w14:textId="77777777" w:rsidR="00563A1E" w:rsidRPr="00155650" w:rsidRDefault="00563A1E" w:rsidP="0014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16"/>
          <w:szCs w:val="16"/>
          <w:lang w:eastAsia="it-IT"/>
          <w14:ligatures w14:val="none"/>
        </w:rPr>
      </w:pPr>
    </w:p>
    <w:p w14:paraId="06E31C4B" w14:textId="3F309BB2" w:rsidR="00144F08" w:rsidRPr="00580933" w:rsidRDefault="00144F08" w:rsidP="00563A1E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580933">
        <w:rPr>
          <w:rFonts w:ascii="Calibri" w:eastAsia="Times New Roman" w:hAnsi="Calibri" w:cs="Arial"/>
          <w:i/>
          <w:iCs/>
          <w:kern w:val="0"/>
          <w:sz w:val="24"/>
          <w:szCs w:val="24"/>
          <w:lang w:eastAsia="it-IT"/>
          <w14:ligatures w14:val="none"/>
        </w:rPr>
        <w:t>“E sempre costruiamo in noi un’abitazione e una dimora permanente a Lui, che è il Signore Dio onnipotente, Padre e Figlio e Spirito Santo.</w:t>
      </w:r>
      <w:r w:rsidRPr="00580933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( Regola non bollata FF 61)</w:t>
      </w:r>
    </w:p>
    <w:p w14:paraId="51C12018" w14:textId="77777777" w:rsidR="00144F08" w:rsidRPr="00155650" w:rsidRDefault="00144F08" w:rsidP="00563A1E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kern w:val="0"/>
          <w:sz w:val="16"/>
          <w:szCs w:val="16"/>
          <w:lang w:eastAsia="it-IT"/>
          <w14:ligatures w14:val="none"/>
        </w:rPr>
      </w:pPr>
    </w:p>
    <w:p w14:paraId="053CC9A7" w14:textId="0F2500A9" w:rsidR="00235870" w:rsidRPr="00580933" w:rsidRDefault="00235870" w:rsidP="00563A1E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i/>
          <w:iCs/>
        </w:rPr>
      </w:pPr>
      <w:r w:rsidRPr="00580933">
        <w:rPr>
          <w:i/>
          <w:iCs/>
        </w:rPr>
        <w:t>«</w:t>
      </w:r>
      <w:r w:rsidRPr="00580933">
        <w:rPr>
          <w:rFonts w:ascii="Calibri" w:hAnsi="Calibri" w:cs="Calibri"/>
          <w:i/>
          <w:iCs/>
          <w:sz w:val="24"/>
          <w:szCs w:val="24"/>
        </w:rPr>
        <w:t xml:space="preserve">I francescani secolari si impegnino…ad una assidua lettura del Vangelo, passando dal Vangelo alla vita e dalla vita al Vangelo» </w:t>
      </w:r>
      <w:r w:rsidR="00563A1E" w:rsidRPr="00580933">
        <w:rPr>
          <w:rFonts w:ascii="Calibri" w:hAnsi="Calibri" w:cs="Calibri"/>
          <w:iCs/>
          <w:sz w:val="24"/>
          <w:szCs w:val="24"/>
        </w:rPr>
        <w:t>San Francesco</w:t>
      </w:r>
      <w:r w:rsidR="00563A1E" w:rsidRPr="00580933">
        <w:rPr>
          <w:rFonts w:ascii="Calibri" w:hAnsi="Calibri"/>
          <w:iCs/>
          <w:sz w:val="24"/>
          <w:szCs w:val="24"/>
        </w:rPr>
        <w:t xml:space="preserve"> </w:t>
      </w:r>
      <w:r w:rsidR="00563A1E" w:rsidRPr="00580933">
        <w:t>(</w:t>
      </w:r>
      <w:r w:rsidR="00563A1E" w:rsidRPr="00580933">
        <w:rPr>
          <w:rFonts w:ascii="Calibri" w:hAnsi="Calibri"/>
          <w:i/>
          <w:iCs/>
          <w:sz w:val="24"/>
        </w:rPr>
        <w:t>Regola OFS,</w:t>
      </w:r>
      <w:r w:rsidR="00563A1E" w:rsidRPr="00580933">
        <w:rPr>
          <w:rFonts w:ascii="Calibri" w:hAnsi="Calibri"/>
          <w:sz w:val="24"/>
        </w:rPr>
        <w:t xml:space="preserve"> 4)</w:t>
      </w:r>
    </w:p>
    <w:p w14:paraId="0810B807" w14:textId="77777777" w:rsidR="00235870" w:rsidRPr="00155650" w:rsidRDefault="00235870" w:rsidP="00563A1E">
      <w:pPr>
        <w:shd w:val="clear" w:color="auto" w:fill="FFFFFF"/>
        <w:spacing w:after="0" w:line="240" w:lineRule="auto"/>
        <w:ind w:left="284" w:hanging="284"/>
        <w:jc w:val="both"/>
        <w:rPr>
          <w:i/>
          <w:iCs/>
          <w:sz w:val="16"/>
          <w:szCs w:val="16"/>
        </w:rPr>
      </w:pPr>
    </w:p>
    <w:p w14:paraId="2F9A1021" w14:textId="2602BDC3" w:rsidR="00E10CA0" w:rsidRDefault="00E10CA0" w:rsidP="00E10CA0">
      <w:pPr>
        <w:pStyle w:val="Normale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eastAsiaTheme="minorHAnsi" w:hAnsi="Calibri" w:cs="Calibri"/>
          <w:i/>
          <w:iCs/>
          <w:kern w:val="2"/>
          <w:shd w:val="clear" w:color="auto" w:fill="FFFFFF"/>
          <w:lang w:eastAsia="en-US"/>
          <w14:ligatures w14:val="standardContextual"/>
        </w:rPr>
      </w:pPr>
      <w:r w:rsidRPr="00580933">
        <w:rPr>
          <w:rFonts w:ascii="Calibri" w:eastAsiaTheme="minorHAnsi" w:hAnsi="Calibri" w:cs="Calibri"/>
          <w:i/>
          <w:iCs/>
          <w:kern w:val="2"/>
          <w:shd w:val="clear" w:color="auto" w:fill="FFFFFF"/>
          <w:lang w:eastAsia="en-US"/>
          <w14:ligatures w14:val="standardContextual"/>
        </w:rPr>
        <w:t>«</w:t>
      </w:r>
      <w:r w:rsidRPr="00580933">
        <w:rPr>
          <w:rFonts w:ascii="Calibri" w:eastAsiaTheme="minorHAnsi" w:hAnsi="Calibri" w:cs="Calibri"/>
          <w:b/>
          <w:bCs/>
          <w:i/>
          <w:iCs/>
          <w:kern w:val="2"/>
          <w:shd w:val="clear" w:color="auto" w:fill="FFFFFF"/>
          <w:lang w:eastAsia="en-US"/>
          <w14:ligatures w14:val="standardContextual"/>
        </w:rPr>
        <w:t>Onnipotente, eterno, giusto e misericordioso Iddio</w:t>
      </w:r>
      <w:r w:rsidRPr="00580933">
        <w:rPr>
          <w:rFonts w:ascii="Calibri" w:eastAsiaTheme="minorHAnsi" w:hAnsi="Calibri" w:cs="Calibri"/>
          <w:i/>
          <w:iCs/>
          <w:kern w:val="2"/>
          <w:shd w:val="clear" w:color="auto" w:fill="FFFFFF"/>
          <w:lang w:eastAsia="en-US"/>
          <w14:ligatures w14:val="standardContextual"/>
        </w:rPr>
        <w:t xml:space="preserve">, concedi a noi miseri di fare, per tuo amore, ciò che sappiamo che </w:t>
      </w:r>
      <w:r w:rsidRPr="00CD56BC">
        <w:rPr>
          <w:rFonts w:ascii="Calibri" w:eastAsiaTheme="minorHAnsi" w:hAnsi="Calibri" w:cs="Calibri"/>
          <w:i/>
          <w:iCs/>
          <w:kern w:val="2"/>
          <w:shd w:val="clear" w:color="auto" w:fill="FFFFFF"/>
          <w:lang w:eastAsia="en-US"/>
          <w14:ligatures w14:val="standardContextual"/>
        </w:rPr>
        <w:t>tu vuoi, e di volere sempre ciò che a te piace,  affinché,  interiormente purificati, interiormente illuminati e accesi dal fuoco dello </w:t>
      </w:r>
      <w:r w:rsidRPr="00CD56BC">
        <w:rPr>
          <w:rFonts w:ascii="Calibri" w:eastAsiaTheme="minorHAnsi" w:hAnsi="Calibri" w:cs="Calibri"/>
          <w:b/>
          <w:bCs/>
          <w:i/>
          <w:iCs/>
          <w:kern w:val="2"/>
          <w:shd w:val="clear" w:color="auto" w:fill="FFFFFF"/>
          <w:lang w:eastAsia="en-US"/>
          <w14:ligatures w14:val="standardContextual"/>
        </w:rPr>
        <w:t>Spirito Santo</w:t>
      </w:r>
      <w:r w:rsidRPr="00CD56BC">
        <w:rPr>
          <w:rFonts w:ascii="Calibri" w:eastAsiaTheme="minorHAnsi" w:hAnsi="Calibri" w:cs="Calibri"/>
          <w:i/>
          <w:iCs/>
          <w:kern w:val="2"/>
          <w:shd w:val="clear" w:color="auto" w:fill="FFFFFF"/>
          <w:lang w:eastAsia="en-US"/>
          <w14:ligatures w14:val="standardContextual"/>
        </w:rPr>
        <w:t>, possiamo seguire le orme del </w:t>
      </w:r>
      <w:r w:rsidRPr="00CD56BC">
        <w:rPr>
          <w:rFonts w:ascii="Calibri" w:eastAsiaTheme="minorHAnsi" w:hAnsi="Calibri" w:cs="Calibri"/>
          <w:b/>
          <w:bCs/>
          <w:i/>
          <w:iCs/>
          <w:kern w:val="2"/>
          <w:shd w:val="clear" w:color="auto" w:fill="FFFFFF"/>
          <w:lang w:eastAsia="en-US"/>
          <w14:ligatures w14:val="standardContextual"/>
        </w:rPr>
        <w:t>tuo Figlio diletto</w:t>
      </w:r>
      <w:r w:rsidRPr="00CD56BC">
        <w:rPr>
          <w:rFonts w:ascii="Calibri" w:eastAsiaTheme="minorHAnsi" w:hAnsi="Calibri" w:cs="Calibri"/>
          <w:i/>
          <w:iCs/>
          <w:kern w:val="2"/>
          <w:shd w:val="clear" w:color="auto" w:fill="FFFFFF"/>
          <w:lang w:eastAsia="en-US"/>
          <w14:ligatures w14:val="standardContextual"/>
        </w:rPr>
        <w:t>, il Signore nostro Gesù Cristo,  e con l’aiuto della tua sola grazia giungere a te, o Altissimo, che </w:t>
      </w:r>
      <w:r w:rsidRPr="00CD56BC">
        <w:rPr>
          <w:rFonts w:ascii="Calibri" w:eastAsiaTheme="minorHAnsi" w:hAnsi="Calibri" w:cs="Calibri"/>
          <w:b/>
          <w:bCs/>
          <w:i/>
          <w:iCs/>
          <w:kern w:val="2"/>
          <w:shd w:val="clear" w:color="auto" w:fill="FFFFFF"/>
          <w:lang w:eastAsia="en-US"/>
          <w14:ligatures w14:val="standardContextual"/>
        </w:rPr>
        <w:t xml:space="preserve">nella Trinità perfetta e nell’Unità semplice </w:t>
      </w:r>
      <w:r w:rsidRPr="00CD56BC">
        <w:rPr>
          <w:rFonts w:ascii="Calibri" w:eastAsiaTheme="minorHAnsi" w:hAnsi="Calibri" w:cs="Calibri"/>
          <w:i/>
          <w:iCs/>
          <w:kern w:val="2"/>
          <w:shd w:val="clear" w:color="auto" w:fill="FFFFFF"/>
          <w:lang w:eastAsia="en-US"/>
          <w14:ligatures w14:val="standardContextual"/>
        </w:rPr>
        <w:t>vivi e regni e sei glorificato, Dio onnipotente per tutti i secoli dei secoli. Amen». Lettera</w:t>
      </w:r>
      <w:r w:rsidRPr="00E10CA0">
        <w:rPr>
          <w:rFonts w:ascii="Calibri" w:eastAsiaTheme="minorHAnsi" w:hAnsi="Calibri" w:cs="Calibri"/>
          <w:kern w:val="2"/>
          <w:shd w:val="clear" w:color="auto" w:fill="FFFFFF"/>
          <w:lang w:eastAsia="en-US"/>
          <w14:ligatures w14:val="standardContextual"/>
        </w:rPr>
        <w:t xml:space="preserve"> a tutto l’Ordine</w:t>
      </w:r>
      <w:r w:rsidRPr="00E10CA0">
        <w:rPr>
          <w:rFonts w:ascii="Calibri" w:eastAsiaTheme="minorHAnsi" w:hAnsi="Calibri" w:cs="Calibri"/>
          <w:i/>
          <w:iCs/>
          <w:kern w:val="2"/>
          <w:shd w:val="clear" w:color="auto" w:fill="FFFFFF"/>
          <w:lang w:eastAsia="en-US"/>
          <w14:ligatures w14:val="standardContextual"/>
        </w:rPr>
        <w:t xml:space="preserve"> (FF 233):</w:t>
      </w:r>
    </w:p>
    <w:p w14:paraId="533E2A89" w14:textId="77777777" w:rsidR="00FC19B6" w:rsidRPr="00FC19B6" w:rsidRDefault="00FC19B6" w:rsidP="00FC19B6">
      <w:pPr>
        <w:pStyle w:val="Paragrafoelenco"/>
        <w:spacing w:after="0" w:line="240" w:lineRule="auto"/>
        <w:rPr>
          <w:rFonts w:ascii="Calibri" w:hAnsi="Calibri" w:cs="Calibri"/>
          <w:i/>
          <w:iCs/>
          <w:sz w:val="16"/>
          <w:szCs w:val="16"/>
          <w:shd w:val="clear" w:color="auto" w:fill="FFFFFF"/>
        </w:rPr>
      </w:pPr>
    </w:p>
    <w:p w14:paraId="16E11062" w14:textId="56BF03BD" w:rsidR="00FC19B6" w:rsidRPr="00D37DC8" w:rsidRDefault="00FC19B6" w:rsidP="00A81ED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Theme="minorHAnsi" w:hAnsi="Calibri" w:cs="Calibri"/>
          <w:i/>
          <w:iCs/>
          <w:kern w:val="2"/>
          <w:shd w:val="clear" w:color="auto" w:fill="FFFFFF"/>
          <w:lang w:eastAsia="en-US"/>
          <w14:ligatures w14:val="standardContextual"/>
        </w:rPr>
      </w:pPr>
      <w:r w:rsidRPr="00A20489">
        <w:rPr>
          <w:rStyle w:val="Enfasigrassetto"/>
          <w:rFonts w:ascii="Calibri" w:eastAsiaTheme="majorEastAsia" w:hAnsi="Calibri" w:cs="Calibri"/>
          <w:b w:val="0"/>
          <w:bCs w:val="0"/>
        </w:rPr>
        <w:t>“Trinità perfetta e Unità semplice</w:t>
      </w:r>
      <w:r w:rsidR="003E23BD">
        <w:rPr>
          <w:rStyle w:val="Enfasigrassetto"/>
          <w:rFonts w:ascii="Calibri" w:eastAsiaTheme="majorEastAsia" w:hAnsi="Calibri" w:cs="Calibri"/>
          <w:b w:val="0"/>
          <w:bCs w:val="0"/>
        </w:rPr>
        <w:t>” s</w:t>
      </w:r>
      <w:r w:rsidRPr="00A20489">
        <w:rPr>
          <w:rStyle w:val="Enfasigrassetto"/>
          <w:rFonts w:ascii="Calibri" w:eastAsiaTheme="majorEastAsia" w:hAnsi="Calibri" w:cs="Calibri"/>
          <w:b w:val="0"/>
          <w:bCs w:val="0"/>
        </w:rPr>
        <w:t xml:space="preserve">ono </w:t>
      </w:r>
      <w:r w:rsidR="009C455F">
        <w:rPr>
          <w:rStyle w:val="Enfasigrassetto"/>
          <w:rFonts w:ascii="Calibri" w:eastAsiaTheme="majorEastAsia" w:hAnsi="Calibri" w:cs="Calibri"/>
          <w:b w:val="0"/>
          <w:bCs w:val="0"/>
        </w:rPr>
        <w:t>pensieri</w:t>
      </w:r>
      <w:r w:rsidRPr="00A20489">
        <w:rPr>
          <w:rStyle w:val="Enfasigrassetto"/>
          <w:rFonts w:ascii="Calibri" w:eastAsiaTheme="majorEastAsia" w:hAnsi="Calibri" w:cs="Calibri"/>
          <w:b w:val="0"/>
          <w:bCs w:val="0"/>
        </w:rPr>
        <w:t xml:space="preserve"> molto alti e S. Francesco </w:t>
      </w:r>
      <w:r w:rsidR="00FB302B">
        <w:rPr>
          <w:rStyle w:val="Enfasigrassetto"/>
          <w:rFonts w:ascii="Calibri" w:eastAsiaTheme="majorEastAsia" w:hAnsi="Calibri" w:cs="Calibri"/>
          <w:b w:val="0"/>
          <w:bCs w:val="0"/>
        </w:rPr>
        <w:t xml:space="preserve">che non parlava </w:t>
      </w:r>
      <w:r w:rsidR="00966485">
        <w:rPr>
          <w:rStyle w:val="Enfasigrassetto"/>
          <w:rFonts w:ascii="Calibri" w:eastAsiaTheme="majorEastAsia" w:hAnsi="Calibri" w:cs="Calibri"/>
          <w:b w:val="0"/>
          <w:bCs w:val="0"/>
        </w:rPr>
        <w:t xml:space="preserve">mai a </w:t>
      </w:r>
      <w:r w:rsidR="00220119">
        <w:rPr>
          <w:rStyle w:val="Enfasigrassetto"/>
          <w:rFonts w:ascii="Calibri" w:eastAsiaTheme="majorEastAsia" w:hAnsi="Calibri" w:cs="Calibri"/>
          <w:b w:val="0"/>
          <w:bCs w:val="0"/>
        </w:rPr>
        <w:t>caso</w:t>
      </w:r>
      <w:r w:rsidR="00966485">
        <w:rPr>
          <w:rStyle w:val="Enfasigrassetto"/>
          <w:rFonts w:ascii="Calibri" w:eastAsiaTheme="majorEastAsia" w:hAnsi="Calibri" w:cs="Calibri"/>
          <w:b w:val="0"/>
          <w:bCs w:val="0"/>
        </w:rPr>
        <w:t xml:space="preserve"> </w:t>
      </w:r>
      <w:r w:rsidR="00C2469F">
        <w:rPr>
          <w:rStyle w:val="Enfasigrassetto"/>
          <w:rFonts w:ascii="Calibri" w:eastAsiaTheme="majorEastAsia" w:hAnsi="Calibri" w:cs="Calibri"/>
          <w:b w:val="0"/>
          <w:bCs w:val="0"/>
        </w:rPr>
        <w:t xml:space="preserve">e </w:t>
      </w:r>
      <w:r w:rsidR="00D643CA">
        <w:rPr>
          <w:rStyle w:val="Enfasigrassetto"/>
          <w:rFonts w:ascii="Calibri" w:eastAsiaTheme="majorEastAsia" w:hAnsi="Calibri" w:cs="Calibri"/>
          <w:b w:val="0"/>
          <w:bCs w:val="0"/>
        </w:rPr>
        <w:t>proclama</w:t>
      </w:r>
      <w:r w:rsidR="00C2469F">
        <w:rPr>
          <w:rStyle w:val="Enfasigrassetto"/>
          <w:rFonts w:ascii="Calibri" w:eastAsiaTheme="majorEastAsia" w:hAnsi="Calibri" w:cs="Calibri"/>
          <w:b w:val="0"/>
          <w:bCs w:val="0"/>
        </w:rPr>
        <w:t>va</w:t>
      </w:r>
      <w:r w:rsidR="006B1A78">
        <w:rPr>
          <w:rStyle w:val="Enfasigrassetto"/>
          <w:rFonts w:ascii="Calibri" w:eastAsiaTheme="majorEastAsia" w:hAnsi="Calibri" w:cs="Calibri"/>
          <w:b w:val="0"/>
          <w:bCs w:val="0"/>
        </w:rPr>
        <w:t xml:space="preserve"> questa bellissima preghiera</w:t>
      </w:r>
      <w:r w:rsidRPr="00A20489">
        <w:rPr>
          <w:rStyle w:val="Enfasigrassetto"/>
          <w:rFonts w:ascii="Calibri" w:eastAsiaTheme="majorEastAsia" w:hAnsi="Calibri" w:cs="Calibri"/>
          <w:b w:val="0"/>
          <w:bCs w:val="0"/>
        </w:rPr>
        <w:t xml:space="preserve"> </w:t>
      </w:r>
      <w:r w:rsidR="000A1EAB">
        <w:rPr>
          <w:rStyle w:val="Enfasigrassetto"/>
          <w:rFonts w:ascii="Calibri" w:eastAsiaTheme="majorEastAsia" w:hAnsi="Calibri" w:cs="Calibri"/>
          <w:b w:val="0"/>
          <w:bCs w:val="0"/>
        </w:rPr>
        <w:t xml:space="preserve">perché aveva meditato </w:t>
      </w:r>
      <w:r w:rsidR="00294B27">
        <w:rPr>
          <w:rStyle w:val="Enfasigrassetto"/>
          <w:rFonts w:ascii="Calibri" w:eastAsiaTheme="majorEastAsia" w:hAnsi="Calibri" w:cs="Calibri"/>
          <w:b w:val="0"/>
          <w:bCs w:val="0"/>
        </w:rPr>
        <w:t>e contemplato la S.Trinità.</w:t>
      </w:r>
      <w:r w:rsidRPr="00D37DC8">
        <w:rPr>
          <w:rStyle w:val="Enfasigrassetto"/>
          <w:rFonts w:ascii="Calibri" w:eastAsiaTheme="majorEastAsia" w:hAnsi="Calibri" w:cs="Calibri"/>
          <w:b w:val="0"/>
          <w:bCs w:val="0"/>
        </w:rPr>
        <w:t xml:space="preserve"> Sono esperienza vissute nella </w:t>
      </w:r>
      <w:r w:rsidR="00D37DC8" w:rsidRPr="00D37DC8">
        <w:rPr>
          <w:rStyle w:val="Enfasigrassetto"/>
          <w:rFonts w:ascii="Calibri" w:eastAsiaTheme="majorEastAsia" w:hAnsi="Calibri" w:cs="Calibri"/>
          <w:b w:val="0"/>
          <w:bCs w:val="0"/>
        </w:rPr>
        <w:t>sua persona.</w:t>
      </w:r>
    </w:p>
    <w:p w14:paraId="4DBC694C" w14:textId="77777777" w:rsidR="00235870" w:rsidRPr="00155650" w:rsidRDefault="00235870" w:rsidP="0014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C94D8" w:themeColor="text2" w:themeTint="80"/>
          <w:kern w:val="0"/>
          <w:sz w:val="16"/>
          <w:szCs w:val="16"/>
          <w:lang w:eastAsia="it-IT"/>
          <w14:ligatures w14:val="none"/>
        </w:rPr>
      </w:pPr>
    </w:p>
    <w:p w14:paraId="78F9280D" w14:textId="3397B3FE" w:rsidR="00144F08" w:rsidRPr="002B05A6" w:rsidRDefault="0015051A" w:rsidP="0014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iCs/>
          <w:kern w:val="0"/>
          <w:sz w:val="24"/>
          <w:szCs w:val="24"/>
          <w:lang w:eastAsia="it-IT"/>
          <w14:ligatures w14:val="none"/>
        </w:rPr>
      </w:pPr>
      <w:r w:rsidRPr="002B05A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Ancora, dalle sapienti parole </w:t>
      </w:r>
      <w:r w:rsidR="00144F08" w:rsidRPr="002B05A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– </w:t>
      </w:r>
      <w:r w:rsidRPr="002B05A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“</w:t>
      </w:r>
      <w:r w:rsidR="00144F08" w:rsidRPr="002B05A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spiegare la Trinità di Don Tonino Bello</w:t>
      </w:r>
      <w:r w:rsidRPr="002B05A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”  ( Un frammento)</w:t>
      </w:r>
    </w:p>
    <w:p w14:paraId="0982687F" w14:textId="77777777" w:rsidR="00144F08" w:rsidRPr="002B05A6" w:rsidRDefault="00144F08" w:rsidP="0014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iCs/>
          <w:kern w:val="0"/>
          <w:sz w:val="24"/>
          <w:szCs w:val="24"/>
          <w:lang w:eastAsia="it-IT"/>
          <w14:ligatures w14:val="none"/>
        </w:rPr>
      </w:pPr>
      <w:r w:rsidRPr="002B05A6">
        <w:rPr>
          <w:rFonts w:ascii="Calibri" w:eastAsia="Times New Roman" w:hAnsi="Calibri" w:cs="Arial"/>
          <w:i/>
          <w:iCs/>
          <w:kern w:val="0"/>
          <w:sz w:val="24"/>
          <w:szCs w:val="24"/>
          <w:lang w:eastAsia="it-IT"/>
          <w14:ligatures w14:val="none"/>
        </w:rPr>
        <w:t xml:space="preserve">“volevo spiegare alla gente ( in modo semplice) un particolare del mistero della Santissima Trinità: e cioè che le tre Persone divine sono, come dicono i teologi con una frase difficile, tre relazioni sussistenti.”“... e aggiunsi che mi sembrava importante far capire queste cose ai poveri” “ l’uomo è icona della Trinità </w:t>
      </w:r>
    </w:p>
    <w:p w14:paraId="6AEF87A8" w14:textId="73C36DB0" w:rsidR="00144F08" w:rsidRPr="002B05A6" w:rsidRDefault="00144F08" w:rsidP="0014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iCs/>
          <w:kern w:val="0"/>
          <w:sz w:val="24"/>
          <w:szCs w:val="24"/>
          <w:lang w:eastAsia="it-IT"/>
          <w14:ligatures w14:val="none"/>
        </w:rPr>
      </w:pPr>
      <w:r w:rsidRPr="002B05A6">
        <w:rPr>
          <w:rFonts w:ascii="Calibri" w:eastAsia="Times New Roman" w:hAnsi="Calibri" w:cs="Arial"/>
          <w:i/>
          <w:iCs/>
          <w:kern w:val="0"/>
          <w:sz w:val="24"/>
          <w:szCs w:val="24"/>
          <w:lang w:eastAsia="it-IT"/>
          <w14:ligatures w14:val="none"/>
        </w:rPr>
        <w:t>( “ facciamo l’uomo a nostra immagine e somiglianza”) e che pertanto, per quel che riguarda l’amore, è chiamato a riprodurre la sorgevità pura del Padre, l’accoglienza radicale del Figlio, la libertà diffusiva dello Spirito.</w:t>
      </w:r>
    </w:p>
    <w:p w14:paraId="502F5C30" w14:textId="77777777" w:rsidR="00EA174C" w:rsidRPr="002B05A6" w:rsidRDefault="00EA174C" w:rsidP="0014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16"/>
          <w:szCs w:val="16"/>
          <w:lang w:eastAsia="it-IT"/>
          <w14:ligatures w14:val="none"/>
        </w:rPr>
      </w:pPr>
    </w:p>
    <w:p w14:paraId="260B223E" w14:textId="5A1419D1" w:rsidR="00144F08" w:rsidRPr="002B05A6" w:rsidRDefault="00144F08" w:rsidP="0014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2B05A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lastRenderedPageBreak/>
        <w:t>E sempre Don Tonino Bello diceva:</w:t>
      </w:r>
    </w:p>
    <w:p w14:paraId="142D609F" w14:textId="77777777" w:rsidR="00144F08" w:rsidRPr="002B05A6" w:rsidRDefault="00144F08" w:rsidP="00144F0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i/>
          <w:iCs/>
        </w:rPr>
      </w:pPr>
      <w:r w:rsidRPr="002B05A6">
        <w:rPr>
          <w:rFonts w:ascii="Calibri" w:hAnsi="Calibri" w:cs="Arial"/>
          <w:i/>
          <w:iCs/>
        </w:rPr>
        <w:t xml:space="preserve">«Secondo una suggestione semplicissima e splendida, nella Trinità non c’è </w:t>
      </w:r>
    </w:p>
    <w:p w14:paraId="2BE071CE" w14:textId="77777777" w:rsidR="00144F08" w:rsidRPr="002B05A6" w:rsidRDefault="00144F08" w:rsidP="00144F0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i/>
          <w:iCs/>
        </w:rPr>
      </w:pPr>
      <w:r w:rsidRPr="002B05A6">
        <w:rPr>
          <w:rFonts w:ascii="Calibri" w:hAnsi="Calibri" w:cs="Arial"/>
          <w:i/>
          <w:iCs/>
        </w:rPr>
        <w:t>“Uno più Uno più Uno, uguale a Tre”. Ma c’è “Uno per Uno per Uno, che fa sempre Uno”.</w:t>
      </w:r>
    </w:p>
    <w:p w14:paraId="5C7AAE98" w14:textId="77777777" w:rsidR="00144F08" w:rsidRPr="002B05A6" w:rsidRDefault="00144F08" w:rsidP="00144F0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i/>
          <w:iCs/>
        </w:rPr>
      </w:pPr>
      <w:r w:rsidRPr="002B05A6">
        <w:rPr>
          <w:rFonts w:ascii="Calibri" w:hAnsi="Calibri" w:cs="Arial"/>
          <w:i/>
          <w:iCs/>
        </w:rPr>
        <w:t xml:space="preserve"> Quando si vive veramente l’uno per l’altro, densificando questo rapporto di oblatività, la comunione raggiunge il vertice».</w:t>
      </w:r>
    </w:p>
    <w:p w14:paraId="683C7B30" w14:textId="77777777" w:rsidR="00CA101A" w:rsidRPr="002B05A6" w:rsidRDefault="00CA101A" w:rsidP="00144F0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i/>
          <w:iCs/>
          <w:sz w:val="16"/>
          <w:szCs w:val="16"/>
        </w:rPr>
      </w:pPr>
    </w:p>
    <w:p w14:paraId="46861462" w14:textId="71BDB2F0" w:rsidR="00144F08" w:rsidRPr="002B05A6" w:rsidRDefault="006B7101" w:rsidP="00144F08">
      <w:pPr>
        <w:shd w:val="clear" w:color="auto" w:fill="FFFFFF"/>
        <w:spacing w:after="0" w:line="240" w:lineRule="auto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2B05A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Un frammento del </w:t>
      </w:r>
      <w:r w:rsidR="0015051A" w:rsidRPr="002B05A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Santo Padre </w:t>
      </w:r>
      <w:r w:rsidR="004F17E9" w:rsidRPr="002B05A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che </w:t>
      </w:r>
      <w:r w:rsidR="00144F08" w:rsidRPr="002B05A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in semplicità, parla della Trinità con i bambini</w:t>
      </w:r>
      <w:r w:rsidR="004F17E9" w:rsidRPr="002B05A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:</w:t>
      </w:r>
    </w:p>
    <w:p w14:paraId="20C8C187" w14:textId="77777777" w:rsidR="00144F08" w:rsidRPr="00996C68" w:rsidRDefault="00144F08" w:rsidP="00996C68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996C68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Il Padre è il principio, crea il mondo</w:t>
      </w:r>
    </w:p>
    <w:p w14:paraId="50B52E49" w14:textId="77777777" w:rsidR="00144F08" w:rsidRPr="00996C68" w:rsidRDefault="00144F08" w:rsidP="00996C68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996C68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Il Figlio Gesù ci porta la Parola di Dio e ci ha salvato donando la sua vita</w:t>
      </w:r>
    </w:p>
    <w:p w14:paraId="51BD82FB" w14:textId="77777777" w:rsidR="00144F08" w:rsidRPr="00996C68" w:rsidRDefault="00144F08" w:rsidP="00996C68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996C68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Lo Spirito Santo ci ama</w:t>
      </w:r>
    </w:p>
    <w:p w14:paraId="6E56B691" w14:textId="77777777" w:rsidR="00144F08" w:rsidRPr="002B05A6" w:rsidRDefault="00144F08" w:rsidP="00596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16"/>
          <w:szCs w:val="16"/>
          <w:lang w:eastAsia="it-IT"/>
          <w14:ligatures w14:val="none"/>
        </w:rPr>
      </w:pPr>
    </w:p>
    <w:p w14:paraId="69B6D42D" w14:textId="40099543" w:rsidR="00144F08" w:rsidRPr="002B05A6" w:rsidRDefault="000324AA" w:rsidP="00596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2B05A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D</w:t>
      </w:r>
      <w:r w:rsidR="00144F08" w:rsidRPr="002B05A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avanti al mistero di Dio uno e trino, come davanti a quello della risurrezione di Gesù è richiesto il dono della fede</w:t>
      </w:r>
      <w:r w:rsidR="003B177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.</w:t>
      </w:r>
    </w:p>
    <w:p w14:paraId="3212E9F3" w14:textId="77777777" w:rsidR="00A24FDF" w:rsidRPr="002B05A6" w:rsidRDefault="00A24FDF" w:rsidP="00596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16"/>
          <w:szCs w:val="16"/>
          <w:lang w:eastAsia="it-IT"/>
          <w14:ligatures w14:val="none"/>
        </w:rPr>
      </w:pPr>
    </w:p>
    <w:p w14:paraId="25F6B0DE" w14:textId="70406709" w:rsidR="00144F08" w:rsidRPr="002B05A6" w:rsidRDefault="00144F08" w:rsidP="00596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2B05A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“La Trinità è un mistero della fede in senso stretto, uno dei misteri nascosti di Dio, che non possono essere conosciuti se non sono divinamente rivelati. (Catechismo della Chiesa Cattolica 237)</w:t>
      </w:r>
    </w:p>
    <w:p w14:paraId="5920B690" w14:textId="77777777" w:rsidR="001568AF" w:rsidRPr="001568AF" w:rsidRDefault="001568AF" w:rsidP="00D36ECA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Calibri" w:hAnsi="Calibri" w:cs="Calibri"/>
          <w:b w:val="0"/>
          <w:bCs w:val="0"/>
          <w:sz w:val="16"/>
          <w:szCs w:val="16"/>
          <w:u w:val="single"/>
        </w:rPr>
      </w:pPr>
    </w:p>
    <w:p w14:paraId="6708ADC1" w14:textId="37C02CD5" w:rsidR="004D16F5" w:rsidRPr="00A20489" w:rsidRDefault="008C61D0" w:rsidP="001568AF">
      <w:p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A20489">
        <w:rPr>
          <w:rFonts w:ascii="Calibri" w:hAnsi="Calibri" w:cs="Calibri"/>
          <w:sz w:val="24"/>
          <w:szCs w:val="24"/>
          <w:shd w:val="clear" w:color="auto" w:fill="FFFFFF"/>
        </w:rPr>
        <w:t>La cosa più difficile riguardo al concetto cristiano di Trinità è che non esiste alcun modo di spiegarlo adeguatamente. La Trinità è un concetto che è impossibile da comprendere appieno per qualunque essere umano</w:t>
      </w:r>
      <w:r w:rsidR="005F64C2" w:rsidRPr="00A20489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Pr="00A20489">
        <w:rPr>
          <w:rFonts w:ascii="Calibri" w:hAnsi="Calibri" w:cs="Calibri"/>
          <w:sz w:val="24"/>
          <w:szCs w:val="24"/>
          <w:shd w:val="clear" w:color="auto" w:fill="FFFFFF"/>
        </w:rPr>
        <w:t xml:space="preserve"> Dio è infinitamente maggiore di noi, perciò non </w:t>
      </w:r>
      <w:r w:rsidR="005F64C2" w:rsidRPr="00A20489">
        <w:rPr>
          <w:rFonts w:ascii="Calibri" w:hAnsi="Calibri" w:cs="Calibri"/>
          <w:sz w:val="24"/>
          <w:szCs w:val="24"/>
          <w:shd w:val="clear" w:color="auto" w:fill="FFFFFF"/>
        </w:rPr>
        <w:t xml:space="preserve">potremo mai </w:t>
      </w:r>
      <w:r w:rsidRPr="00A20489">
        <w:rPr>
          <w:rFonts w:ascii="Calibri" w:hAnsi="Calibri" w:cs="Calibri"/>
          <w:sz w:val="24"/>
          <w:szCs w:val="24"/>
          <w:shd w:val="clear" w:color="auto" w:fill="FFFFFF"/>
        </w:rPr>
        <w:t xml:space="preserve">riuscire a comprenderLo appieno. </w:t>
      </w:r>
    </w:p>
    <w:p w14:paraId="66706F5C" w14:textId="77777777" w:rsidR="00EF00C0" w:rsidRPr="001568AF" w:rsidRDefault="00EF00C0" w:rsidP="001568AF">
      <w:pPr>
        <w:spacing w:after="0" w:line="240" w:lineRule="auto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7CEC281E" w14:textId="57D76885" w:rsidR="004D16F5" w:rsidRPr="00F019FE" w:rsidRDefault="004D16F5" w:rsidP="004D16F5">
      <w:p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>P</w:t>
      </w:r>
      <w:r w:rsidR="008C61D0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ossiamo comprendere </w:t>
      </w:r>
      <w:r w:rsidRPr="00F019FE">
        <w:rPr>
          <w:rFonts w:ascii="Calibri" w:hAnsi="Calibri" w:cs="Calibri"/>
          <w:sz w:val="24"/>
          <w:szCs w:val="24"/>
          <w:shd w:val="clear" w:color="auto" w:fill="FFFFFF"/>
        </w:rPr>
        <w:t>il</w:t>
      </w:r>
      <w:r w:rsidR="008C61D0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rapporto tra le diverse persone della Trinità fra loro</w:t>
      </w:r>
      <w:r w:rsidR="00170ED8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(AMORE</w:t>
      </w:r>
      <w:r w:rsidR="00B33F0B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in primis)</w:t>
      </w:r>
      <w:r w:rsidR="00A20489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e poi </w:t>
      </w:r>
      <w:r w:rsidR="00A20489" w:rsidRPr="00F019FE">
        <w:rPr>
          <w:rFonts w:ascii="Calibri" w:hAnsi="Calibri" w:cs="Calibri"/>
          <w:sz w:val="24"/>
          <w:szCs w:val="24"/>
          <w:shd w:val="clear" w:color="auto" w:fill="FCFAF5"/>
        </w:rPr>
        <w:t xml:space="preserve">il </w:t>
      </w:r>
      <w:r w:rsidR="00A20489" w:rsidRPr="00F019FE">
        <w:rPr>
          <w:rStyle w:val="Enfasigrassetto"/>
          <w:rFonts w:ascii="Calibri" w:hAnsi="Calibri" w:cs="Calibri"/>
          <w:sz w:val="24"/>
          <w:szCs w:val="24"/>
          <w:bdr w:val="none" w:sz="0" w:space="0" w:color="auto" w:frame="1"/>
          <w:shd w:val="clear" w:color="auto" w:fill="FCFAF5"/>
        </w:rPr>
        <w:t>Padre</w:t>
      </w:r>
      <w:r w:rsidR="00A20489" w:rsidRPr="00F019FE">
        <w:rPr>
          <w:rFonts w:ascii="Calibri" w:hAnsi="Calibri" w:cs="Calibri"/>
          <w:sz w:val="24"/>
          <w:szCs w:val="24"/>
          <w:shd w:val="clear" w:color="auto" w:fill="FCFAF5"/>
        </w:rPr>
        <w:t xml:space="preserve">, </w:t>
      </w:r>
      <w:r w:rsidR="00B92448" w:rsidRPr="00F019FE">
        <w:rPr>
          <w:rFonts w:ascii="Calibri" w:hAnsi="Calibri" w:cs="Calibri"/>
          <w:sz w:val="24"/>
          <w:szCs w:val="24"/>
          <w:shd w:val="clear" w:color="auto" w:fill="FCFAF5"/>
        </w:rPr>
        <w:t>soprannaturale</w:t>
      </w:r>
      <w:r w:rsidR="00A20489" w:rsidRPr="00F019FE">
        <w:rPr>
          <w:rFonts w:ascii="Calibri" w:hAnsi="Calibri" w:cs="Calibri"/>
          <w:sz w:val="24"/>
          <w:szCs w:val="24"/>
          <w:shd w:val="clear" w:color="auto" w:fill="FCFAF5"/>
        </w:rPr>
        <w:t xml:space="preserve"> e creatore del cielo e della terra; il </w:t>
      </w:r>
      <w:r w:rsidR="00A20489" w:rsidRPr="00F019FE">
        <w:rPr>
          <w:rStyle w:val="Enfasigrassetto"/>
          <w:rFonts w:ascii="Calibri" w:hAnsi="Calibri" w:cs="Calibri"/>
          <w:sz w:val="24"/>
          <w:szCs w:val="24"/>
          <w:bdr w:val="none" w:sz="0" w:space="0" w:color="auto" w:frame="1"/>
          <w:shd w:val="clear" w:color="auto" w:fill="FCFAF5"/>
        </w:rPr>
        <w:t>Figlio</w:t>
      </w:r>
      <w:r w:rsidR="00A20489" w:rsidRPr="00F019FE">
        <w:rPr>
          <w:rFonts w:ascii="Calibri" w:hAnsi="Calibri" w:cs="Calibri"/>
          <w:sz w:val="24"/>
          <w:szCs w:val="24"/>
          <w:shd w:val="clear" w:color="auto" w:fill="FCFAF5"/>
        </w:rPr>
        <w:t xml:space="preserve">, Cristo, generato dal Padre prima di tutti i secoli e fattosi uomo; lo </w:t>
      </w:r>
      <w:r w:rsidR="00A20489" w:rsidRPr="00F019FE">
        <w:rPr>
          <w:rStyle w:val="Enfasigrassetto"/>
          <w:rFonts w:ascii="Calibri" w:hAnsi="Calibri" w:cs="Calibri"/>
          <w:sz w:val="24"/>
          <w:szCs w:val="24"/>
          <w:bdr w:val="none" w:sz="0" w:space="0" w:color="auto" w:frame="1"/>
          <w:shd w:val="clear" w:color="auto" w:fill="FCFAF5"/>
        </w:rPr>
        <w:t>Spirito Santo</w:t>
      </w:r>
      <w:r w:rsidR="00A20489" w:rsidRPr="00F019FE">
        <w:rPr>
          <w:rFonts w:ascii="Calibri" w:hAnsi="Calibri" w:cs="Calibri"/>
          <w:sz w:val="24"/>
          <w:szCs w:val="24"/>
          <w:shd w:val="clear" w:color="auto" w:fill="FCFAF5"/>
        </w:rPr>
        <w:t>, donato alla Chiesa e agli Apostoli con la resurrezione di Cristo</w:t>
      </w:r>
      <w:r w:rsidR="00313E9D" w:rsidRPr="00F019FE">
        <w:rPr>
          <w:rFonts w:ascii="Calibri" w:hAnsi="Calibri" w:cs="Calibri"/>
          <w:sz w:val="24"/>
          <w:szCs w:val="24"/>
          <w:shd w:val="clear" w:color="auto" w:fill="FCFAF5"/>
        </w:rPr>
        <w:t>;</w:t>
      </w:r>
      <w:r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ma</w:t>
      </w:r>
      <w:r w:rsidR="008C61D0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170ED8" w:rsidRPr="00F019FE">
        <w:rPr>
          <w:rFonts w:ascii="Calibri" w:hAnsi="Calibri" w:cs="Calibri"/>
          <w:sz w:val="24"/>
          <w:szCs w:val="24"/>
          <w:shd w:val="clear" w:color="auto" w:fill="FFFFFF"/>
        </w:rPr>
        <w:t>il concetto della</w:t>
      </w:r>
      <w:r w:rsidR="008C61D0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Trinità resta incomprensibile per la mente umana. </w:t>
      </w:r>
      <w:r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Come ha detto Padre Salvatore in occasione della celebrazione della SS.Trinità e di quest’anno alla fine possiamo dire tante cose ma sono solo dei balbettii perché il mistero della SS:Trinità è ineffabile </w:t>
      </w:r>
    </w:p>
    <w:p w14:paraId="0ACC0502" w14:textId="77777777" w:rsidR="004D16F5" w:rsidRPr="00F019FE" w:rsidRDefault="004D16F5" w:rsidP="004D16F5">
      <w:pPr>
        <w:spacing w:after="0" w:line="240" w:lineRule="auto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47F80AAD" w14:textId="057CD904" w:rsidR="00233D1A" w:rsidRPr="00F019FE" w:rsidRDefault="009719EB" w:rsidP="009719EB">
      <w:p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>Il Padre, il Figlio e lo Spirito Santo non sono parti di Dio: ognuno di loro è Dio. Il Padre, il Figlio e lo Spirito Santo non sono forme di Dio: ognuno di loro è Dio,</w:t>
      </w:r>
      <w:r w:rsidR="00934F2D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come anche recitiamo nel Credo. </w:t>
      </w:r>
    </w:p>
    <w:p w14:paraId="4C0E5767" w14:textId="77777777" w:rsidR="00E45335" w:rsidRPr="00F019FE" w:rsidRDefault="00E45335" w:rsidP="009719EB">
      <w:pPr>
        <w:spacing w:after="0" w:line="240" w:lineRule="auto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1A43A365" w14:textId="219E2B39" w:rsidR="00E45335" w:rsidRPr="00F019FE" w:rsidRDefault="00E45335" w:rsidP="00E45335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La Trinità non vuol dire che ci sono tre dèi. La Trinità è un solo Dio costituito da tre persone. E Dio infinito non può essere pienamente descritto da un esempio finito. </w:t>
      </w:r>
    </w:p>
    <w:p w14:paraId="1A753D55" w14:textId="77777777" w:rsidR="00233D1A" w:rsidRPr="00F019FE" w:rsidRDefault="00233D1A" w:rsidP="009719EB">
      <w:pPr>
        <w:spacing w:after="0" w:line="240" w:lineRule="auto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49B5E0EF" w14:textId="45A57D99" w:rsidR="00E45335" w:rsidRPr="00F019FE" w:rsidRDefault="00040535" w:rsidP="009719EB">
      <w:p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Le </w:t>
      </w:r>
      <w:r w:rsidR="00233D1A" w:rsidRPr="00F019FE">
        <w:rPr>
          <w:rFonts w:ascii="Calibri" w:hAnsi="Calibri" w:cs="Calibri"/>
          <w:sz w:val="24"/>
          <w:szCs w:val="24"/>
          <w:shd w:val="clear" w:color="auto" w:fill="FFFFFF"/>
        </w:rPr>
        <w:t>P</w:t>
      </w:r>
      <w:r w:rsidRPr="00F019FE">
        <w:rPr>
          <w:rFonts w:ascii="Calibri" w:hAnsi="Calibri" w:cs="Calibri"/>
          <w:sz w:val="24"/>
          <w:szCs w:val="24"/>
          <w:shd w:val="clear" w:color="auto" w:fill="FFFFFF"/>
        </w:rPr>
        <w:t>ersone divine</w:t>
      </w:r>
      <w:r w:rsidR="00233D1A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620551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non si dividono l’unica </w:t>
      </w:r>
      <w:r w:rsidR="004A320B" w:rsidRPr="00F019FE">
        <w:rPr>
          <w:rFonts w:ascii="Calibri" w:hAnsi="Calibri" w:cs="Calibri"/>
          <w:sz w:val="24"/>
          <w:szCs w:val="24"/>
          <w:shd w:val="clear" w:color="auto" w:fill="FFFFFF"/>
        </w:rPr>
        <w:t>divinità, ma ciascuna di esse</w:t>
      </w:r>
      <w:r w:rsidR="0064757C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è Dio tutto inte</w:t>
      </w:r>
      <w:r w:rsidR="00263BF7" w:rsidRPr="00F019FE">
        <w:rPr>
          <w:rFonts w:ascii="Calibri" w:hAnsi="Calibri" w:cs="Calibri"/>
          <w:sz w:val="24"/>
          <w:szCs w:val="24"/>
          <w:shd w:val="clear" w:color="auto" w:fill="FFFFFF"/>
        </w:rPr>
        <w:t>ro: “Il Padre è tutto ci</w:t>
      </w:r>
      <w:r w:rsidR="00A11E2D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ò che è il Figlio, il </w:t>
      </w:r>
      <w:r w:rsidR="00FA548E" w:rsidRPr="00F019FE">
        <w:rPr>
          <w:rFonts w:ascii="Calibri" w:hAnsi="Calibri" w:cs="Calibri"/>
          <w:sz w:val="24"/>
          <w:szCs w:val="24"/>
          <w:shd w:val="clear" w:color="auto" w:fill="FFFFFF"/>
        </w:rPr>
        <w:t>Figlio è tutto ciò che è il Padre</w:t>
      </w:r>
      <w:r w:rsidR="0055771C" w:rsidRPr="00F019FE">
        <w:rPr>
          <w:rFonts w:ascii="Calibri" w:hAnsi="Calibri" w:cs="Calibri"/>
          <w:sz w:val="24"/>
          <w:szCs w:val="24"/>
          <w:shd w:val="clear" w:color="auto" w:fill="FFFFFF"/>
        </w:rPr>
        <w:t>, lo Spirito Santo tutto</w:t>
      </w:r>
      <w:r w:rsidR="009C7FEC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55771C" w:rsidRPr="00F019FE">
        <w:rPr>
          <w:rFonts w:ascii="Calibri" w:hAnsi="Calibri" w:cs="Calibri"/>
          <w:sz w:val="24"/>
          <w:szCs w:val="24"/>
          <w:shd w:val="clear" w:color="auto" w:fill="FFFFFF"/>
        </w:rPr>
        <w:t>ciò</w:t>
      </w:r>
      <w:r w:rsidR="009C7FEC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che è il Padre e il Figlio</w:t>
      </w:r>
      <w:r w:rsidR="001D6AFB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, cioè un unico Dio </w:t>
      </w:r>
      <w:r w:rsidR="00E45335" w:rsidRPr="00F019FE">
        <w:rPr>
          <w:rFonts w:ascii="Calibri" w:hAnsi="Calibri" w:cs="Calibri"/>
          <w:sz w:val="24"/>
          <w:szCs w:val="24"/>
          <w:shd w:val="clear" w:color="auto" w:fill="FFFFFF"/>
        </w:rPr>
        <w:t>quanto alla natura.”</w:t>
      </w:r>
      <w:r w:rsidR="00296D32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4EDEE3DB" w14:textId="77777777" w:rsidR="008051E2" w:rsidRDefault="008051E2" w:rsidP="00833F7A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7986A5C7" w14:textId="77777777" w:rsidR="00F20CF9" w:rsidRPr="00F019FE" w:rsidRDefault="00F20CF9" w:rsidP="00833F7A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Noi diciamo al plurale che in Dio vi sono tre Persone e tre Sussistenze, o come si dice in </w:t>
      </w:r>
      <w:r w:rsidRPr="00F019FE">
        <w:rPr>
          <w:rFonts w:ascii="Calibri" w:hAnsi="Calibri" w:cs="Calibri"/>
          <w:sz w:val="24"/>
          <w:szCs w:val="24"/>
        </w:rPr>
        <w:t>greco vi sono tre Ipostasi</w:t>
      </w:r>
      <w:r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. Diciamo persone solo per definirle ma non sono persone. Non sono creature perché non sono state create. </w:t>
      </w:r>
    </w:p>
    <w:p w14:paraId="3D92C957" w14:textId="77777777" w:rsidR="00F20CF9" w:rsidRPr="00F019FE" w:rsidRDefault="00F20CF9" w:rsidP="00F20CF9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16"/>
          <w:szCs w:val="16"/>
          <w:u w:val="single"/>
          <w:shd w:val="clear" w:color="auto" w:fill="FFFFFF"/>
        </w:rPr>
      </w:pPr>
    </w:p>
    <w:p w14:paraId="4342E6CC" w14:textId="194EEF61" w:rsidR="00F20CF9" w:rsidRPr="00F019FE" w:rsidRDefault="00F20CF9" w:rsidP="00F20CF9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Il Padre ha fatto due grandi Missioni: ha mandato il Figlio e ha mandato lo Spirito Santo, ma Loro già esistevano da sempre come il Padre. </w:t>
      </w:r>
      <w:r w:rsidRPr="00F019FE"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>Non c’è stato un tempo in cui non c’erano</w:t>
      </w:r>
      <w:r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Pr="00F019FE"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>Non esiste un momento in cui c’era solo il Padre.</w:t>
      </w:r>
    </w:p>
    <w:p w14:paraId="789CF1EE" w14:textId="77777777" w:rsidR="00F20CF9" w:rsidRPr="00F019FE" w:rsidRDefault="00F20CF9" w:rsidP="00F20CF9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16"/>
          <w:szCs w:val="16"/>
          <w:u w:val="single"/>
          <w:shd w:val="clear" w:color="auto" w:fill="FFFFFF"/>
        </w:rPr>
      </w:pPr>
    </w:p>
    <w:p w14:paraId="37FA1ECA" w14:textId="77777777" w:rsidR="00F20CF9" w:rsidRPr="00F019FE" w:rsidRDefault="00F20CF9" w:rsidP="00AB1FA7">
      <w:pPr>
        <w:shd w:val="clear" w:color="auto" w:fill="FFFFFF"/>
        <w:spacing w:after="0" w:line="240" w:lineRule="auto"/>
        <w:jc w:val="both"/>
        <w:rPr>
          <w:rFonts w:ascii="Calibri" w:hAnsi="Calibri" w:cs="Calibri"/>
          <w:spacing w:val="15"/>
          <w:sz w:val="24"/>
          <w:szCs w:val="24"/>
        </w:rPr>
      </w:pPr>
      <w:r w:rsidRPr="00F019FE">
        <w:rPr>
          <w:rFonts w:ascii="Calibri" w:hAnsi="Calibri" w:cs="Calibri"/>
          <w:spacing w:val="15"/>
          <w:sz w:val="24"/>
          <w:szCs w:val="24"/>
        </w:rPr>
        <w:t>Noi della Trinità vediamo le Missioni. Le missioni divine dell’incarnazione del Figlio e del dono dello Spirito Santo sono quelle che particolarmente manifestano le proprietà delle Persone divine.</w:t>
      </w:r>
    </w:p>
    <w:p w14:paraId="117BF172" w14:textId="77777777" w:rsidR="00F20CF9" w:rsidRPr="00F019FE" w:rsidRDefault="00F20CF9" w:rsidP="00AB1FA7">
      <w:pPr>
        <w:shd w:val="clear" w:color="auto" w:fill="FFFFFF"/>
        <w:spacing w:after="0" w:line="240" w:lineRule="auto"/>
        <w:jc w:val="both"/>
        <w:rPr>
          <w:rFonts w:ascii="Calibri" w:hAnsi="Calibri" w:cs="Calibri"/>
          <w:spacing w:val="15"/>
          <w:sz w:val="16"/>
          <w:szCs w:val="16"/>
        </w:rPr>
      </w:pPr>
    </w:p>
    <w:p w14:paraId="5AEA4F85" w14:textId="77777777" w:rsidR="00F20CF9" w:rsidRPr="00F019FE" w:rsidRDefault="00F20CF9" w:rsidP="00AB1FA7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pacing w:val="15"/>
          <w:sz w:val="24"/>
          <w:szCs w:val="24"/>
        </w:rPr>
      </w:pPr>
      <w:r w:rsidRPr="00F019FE">
        <w:rPr>
          <w:rFonts w:ascii="Calibri" w:hAnsi="Calibri" w:cs="Calibri"/>
          <w:spacing w:val="15"/>
          <w:sz w:val="24"/>
          <w:szCs w:val="24"/>
        </w:rPr>
        <w:t xml:space="preserve">Tra le tre Persone ci sono le Processioni che sono intimamente connesse: non si possono sciogliere; non c’è confusione, non c’è separazione ma nemmeno fusione </w:t>
      </w:r>
    </w:p>
    <w:p w14:paraId="0403A152" w14:textId="77777777" w:rsidR="0099681E" w:rsidRPr="00F019FE" w:rsidRDefault="0099681E" w:rsidP="009719EB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43D8FFC1" w14:textId="112233C4" w:rsidR="00B82112" w:rsidRPr="00F019FE" w:rsidRDefault="00B82112" w:rsidP="00B82112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>La Santissima Trinità, come si è detto nell’incontro, è</w:t>
      </w:r>
      <w:r w:rsidR="008B5E37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F019FE">
        <w:rPr>
          <w:rFonts w:ascii="Calibri" w:hAnsi="Calibri" w:cs="Calibri"/>
          <w:sz w:val="24"/>
          <w:szCs w:val="24"/>
          <w:shd w:val="clear" w:color="auto" w:fill="FFFFFF"/>
        </w:rPr>
        <w:t>Amore infinito, unito insieme, esiste da sempre; non ha inizio e non ha fine.</w:t>
      </w:r>
    </w:p>
    <w:p w14:paraId="6143CDFD" w14:textId="77777777" w:rsidR="00B82112" w:rsidRPr="00F019FE" w:rsidRDefault="00B82112" w:rsidP="009719EB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192B328E" w14:textId="05A132BD" w:rsidR="00190898" w:rsidRPr="00F019FE" w:rsidRDefault="00190898" w:rsidP="009719EB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>Sono stati scritti milioni di libri….</w:t>
      </w:r>
    </w:p>
    <w:p w14:paraId="11074987" w14:textId="77777777" w:rsidR="00A80AA6" w:rsidRPr="00F019FE" w:rsidRDefault="00A80AA6" w:rsidP="00A80AA6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>Trinità= dove non c’è tempo.</w:t>
      </w:r>
    </w:p>
    <w:p w14:paraId="5B192DBA" w14:textId="77777777" w:rsidR="00190898" w:rsidRPr="00F019FE" w:rsidRDefault="00190898" w:rsidP="009719EB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>Omelisti “ nella stessa sostanza del Padre”</w:t>
      </w:r>
    </w:p>
    <w:p w14:paraId="665CD436" w14:textId="77777777" w:rsidR="00E74BF9" w:rsidRPr="00F019FE" w:rsidRDefault="00E74BF9" w:rsidP="009719EB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1512A288" w14:textId="77777777" w:rsidR="00190898" w:rsidRPr="00F019FE" w:rsidRDefault="00190898" w:rsidP="008B5E37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>Il Padre genera</w:t>
      </w:r>
    </w:p>
    <w:p w14:paraId="4E4E5068" w14:textId="31106DF5" w:rsidR="00190898" w:rsidRPr="00F019FE" w:rsidRDefault="00190898" w:rsidP="008B5E37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Il Figlio </w:t>
      </w:r>
      <w:r w:rsidR="00D41C91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è </w:t>
      </w:r>
      <w:r w:rsidRPr="00F019FE">
        <w:rPr>
          <w:rFonts w:ascii="Calibri" w:hAnsi="Calibri" w:cs="Calibri"/>
          <w:sz w:val="24"/>
          <w:szCs w:val="24"/>
          <w:shd w:val="clear" w:color="auto" w:fill="FFFFFF"/>
        </w:rPr>
        <w:t>generato</w:t>
      </w:r>
    </w:p>
    <w:p w14:paraId="1AD03BB0" w14:textId="77777777" w:rsidR="00190898" w:rsidRPr="00F019FE" w:rsidRDefault="00190898" w:rsidP="008B5E37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>Lo Spirito Santo procede</w:t>
      </w:r>
    </w:p>
    <w:p w14:paraId="6FCB19F0" w14:textId="77777777" w:rsidR="008B5E37" w:rsidRPr="00F019FE" w:rsidRDefault="008B5E37" w:rsidP="008B5E37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869CD98" w14:textId="32EC8A5A" w:rsidR="00190898" w:rsidRPr="00F019FE" w:rsidRDefault="00E74BF9" w:rsidP="009719EB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La Madonna </w:t>
      </w:r>
      <w:r w:rsidRPr="00F019FE">
        <w:rPr>
          <w:rStyle w:val="hgkelc"/>
          <w:rFonts w:ascii="Calibri" w:hAnsi="Calibri"/>
          <w:bCs/>
          <w:sz w:val="24"/>
          <w:szCs w:val="24"/>
        </w:rPr>
        <w:t>è la prima fra le creature perché è la Madre di Dio</w:t>
      </w:r>
      <w:r w:rsidRPr="00F019FE">
        <w:rPr>
          <w:rStyle w:val="hgkelc"/>
        </w:rPr>
        <w:t xml:space="preserve"> </w:t>
      </w:r>
      <w:r w:rsidR="00D41C91" w:rsidRPr="00F019FE">
        <w:rPr>
          <w:rStyle w:val="hgkelc"/>
        </w:rPr>
        <w:t xml:space="preserve"> </w:t>
      </w:r>
      <w:r w:rsidR="00A80AA6" w:rsidRPr="00F019FE">
        <w:rPr>
          <w:rFonts w:ascii="Calibri" w:hAnsi="Calibri" w:cs="Calibri"/>
          <w:sz w:val="24"/>
          <w:szCs w:val="24"/>
          <w:shd w:val="clear" w:color="auto" w:fill="FFFFFF"/>
        </w:rPr>
        <w:t>e</w:t>
      </w:r>
      <w:r w:rsidR="00190898" w:rsidRPr="00F019FE">
        <w:rPr>
          <w:rFonts w:ascii="Calibri" w:hAnsi="Calibri" w:cs="Calibri"/>
          <w:sz w:val="24"/>
          <w:szCs w:val="24"/>
          <w:shd w:val="clear" w:color="auto" w:fill="FFFFFF"/>
        </w:rPr>
        <w:t xml:space="preserve"> tutti noi siamo creature</w:t>
      </w:r>
    </w:p>
    <w:p w14:paraId="06805A9B" w14:textId="77777777" w:rsidR="00190898" w:rsidRPr="00F019FE" w:rsidRDefault="00190898" w:rsidP="009719EB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40CCA34A" w14:textId="5504DB76" w:rsidR="00190898" w:rsidRDefault="00190898" w:rsidP="009719EB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>Lo Spirito Santo ha parlato da sempre, dall’inizio, per mezzo dei Profeti .</w:t>
      </w:r>
    </w:p>
    <w:p w14:paraId="2747F16F" w14:textId="77777777" w:rsidR="00833F7A" w:rsidRPr="00833F7A" w:rsidRDefault="00833F7A" w:rsidP="009719EB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79976A72" w14:textId="77777777" w:rsidR="00833F7A" w:rsidRDefault="00833F7A" w:rsidP="00833F7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  <w:r>
        <w:rPr>
          <w:rStyle w:val="Enfasigrassetto"/>
          <w:rFonts w:ascii="Calibri" w:eastAsiaTheme="majorEastAsia" w:hAnsi="Calibri" w:cs="Calibri"/>
          <w:b w:val="0"/>
          <w:bCs w:val="0"/>
          <w:color w:val="222222"/>
        </w:rPr>
        <w:t>“</w:t>
      </w:r>
      <w:r w:rsidRPr="00EF1749">
        <w:rPr>
          <w:rStyle w:val="Enfasigrassetto"/>
          <w:rFonts w:ascii="Calibri" w:eastAsiaTheme="majorEastAsia" w:hAnsi="Calibri" w:cs="Calibri"/>
          <w:b w:val="0"/>
          <w:bCs w:val="0"/>
          <w:color w:val="222222"/>
        </w:rPr>
        <w:t>E’ grazie a Lui (Spirito Santo) che i fedeli possono</w:t>
      </w:r>
      <w:r w:rsidRPr="00EF1749">
        <w:rPr>
          <w:rStyle w:val="Enfasigrassetto"/>
          <w:rFonts w:ascii="Calibri" w:eastAsiaTheme="majorEastAsia" w:hAnsi="Calibri" w:cs="Calibri"/>
          <w:color w:val="222222"/>
        </w:rPr>
        <w:t>,</w:t>
      </w:r>
      <w:r w:rsidRPr="00EF1749">
        <w:rPr>
          <w:rFonts w:ascii="Calibri" w:hAnsi="Calibri" w:cs="Calibri"/>
          <w:color w:val="222222"/>
        </w:rPr>
        <w:t> in qualche modo, </w:t>
      </w:r>
      <w:r w:rsidRPr="00EF1749">
        <w:rPr>
          <w:rStyle w:val="Enfasigrassetto"/>
          <w:rFonts w:ascii="Calibri" w:eastAsiaTheme="majorEastAsia" w:hAnsi="Calibri" w:cs="Calibri"/>
          <w:b w:val="0"/>
          <w:bCs w:val="0"/>
          <w:color w:val="222222"/>
        </w:rPr>
        <w:t>conoscere l’intimità di Dio stesso</w:t>
      </w:r>
      <w:r w:rsidRPr="00EF1749">
        <w:rPr>
          <w:rStyle w:val="Enfasigrassetto"/>
          <w:rFonts w:ascii="Calibri" w:eastAsiaTheme="majorEastAsia" w:hAnsi="Calibri" w:cs="Calibri"/>
          <w:color w:val="222222"/>
        </w:rPr>
        <w:t>,</w:t>
      </w:r>
      <w:r w:rsidRPr="00EF1749">
        <w:rPr>
          <w:rFonts w:ascii="Calibri" w:hAnsi="Calibri" w:cs="Calibri"/>
          <w:color w:val="222222"/>
        </w:rPr>
        <w:t xml:space="preserve"> scoprendo che la </w:t>
      </w:r>
      <w:r w:rsidRPr="00EF1749">
        <w:rPr>
          <w:rFonts w:ascii="Calibri" w:hAnsi="Calibri" w:cs="Calibri"/>
          <w:b/>
          <w:bCs/>
          <w:color w:val="222222"/>
        </w:rPr>
        <w:t>Beatissima Trinità</w:t>
      </w:r>
      <w:r w:rsidRPr="00EF1749">
        <w:rPr>
          <w:rFonts w:ascii="Calibri" w:hAnsi="Calibri" w:cs="Calibri"/>
          <w:color w:val="222222"/>
        </w:rPr>
        <w:t xml:space="preserve"> </w:t>
      </w:r>
      <w:r w:rsidRPr="00833F7A">
        <w:rPr>
          <w:rFonts w:ascii="Calibri" w:hAnsi="Calibri" w:cs="Calibri"/>
          <w:color w:val="222222"/>
          <w:u w:val="single"/>
        </w:rPr>
        <w:t>non è una solitudine infinita,</w:t>
      </w:r>
      <w:r w:rsidRPr="00EF1749">
        <w:rPr>
          <w:rFonts w:ascii="Calibri" w:hAnsi="Calibri" w:cs="Calibri"/>
          <w:color w:val="222222"/>
        </w:rPr>
        <w:t xml:space="preserve"> ma una comunione di luce e di amore, vita data e ricevuta in un eterno dialogo tra il Padre e il Figlio, nello Spirito Santo Amante, Amato e A</w:t>
      </w:r>
      <w:r>
        <w:rPr>
          <w:rFonts w:ascii="Calibri" w:hAnsi="Calibri" w:cs="Calibri"/>
          <w:color w:val="222222"/>
        </w:rPr>
        <w:t>m</w:t>
      </w:r>
      <w:r w:rsidRPr="00EF1749">
        <w:rPr>
          <w:rFonts w:ascii="Calibri" w:hAnsi="Calibri" w:cs="Calibri"/>
          <w:color w:val="222222"/>
        </w:rPr>
        <w:t>ore.</w:t>
      </w:r>
      <w:r>
        <w:rPr>
          <w:rFonts w:ascii="Calibri" w:hAnsi="Calibri" w:cs="Calibri"/>
          <w:color w:val="222222"/>
        </w:rPr>
        <w:t>”</w:t>
      </w:r>
      <w:r w:rsidRPr="00EF1749">
        <w:rPr>
          <w:rFonts w:ascii="Calibri" w:hAnsi="Calibri" w:cs="Calibri"/>
          <w:color w:val="222222"/>
        </w:rPr>
        <w:t xml:space="preserve">  </w:t>
      </w:r>
      <w:r>
        <w:rPr>
          <w:rFonts w:ascii="Calibri" w:hAnsi="Calibri" w:cs="Calibri"/>
          <w:color w:val="222222"/>
        </w:rPr>
        <w:t>(</w:t>
      </w:r>
      <w:r w:rsidRPr="00EF1749">
        <w:rPr>
          <w:rFonts w:ascii="Calibri" w:hAnsi="Calibri" w:cs="Calibri"/>
          <w:color w:val="222222"/>
        </w:rPr>
        <w:t>Benedetto XVI</w:t>
      </w:r>
      <w:r>
        <w:rPr>
          <w:rFonts w:ascii="Calibri" w:hAnsi="Calibri" w:cs="Calibri"/>
          <w:color w:val="222222"/>
        </w:rPr>
        <w:t>)</w:t>
      </w:r>
    </w:p>
    <w:p w14:paraId="2853D5DF" w14:textId="77777777" w:rsidR="00A80AA6" w:rsidRPr="00F019FE" w:rsidRDefault="00A80AA6" w:rsidP="009719EB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21606403" w14:textId="77777777" w:rsidR="00A80AA6" w:rsidRPr="00F019FE" w:rsidRDefault="00442ADA" w:rsidP="009719EB">
      <w:pPr>
        <w:pStyle w:val="Paragrafoelenco"/>
        <w:spacing w:after="0" w:line="240" w:lineRule="auto"/>
        <w:ind w:left="0"/>
        <w:jc w:val="both"/>
        <w:rPr>
          <w:rStyle w:val="hgkelc"/>
          <w:rFonts w:ascii="Calibri" w:hAnsi="Calibri"/>
          <w:bCs/>
          <w:sz w:val="24"/>
          <w:szCs w:val="24"/>
        </w:rPr>
      </w:pPr>
      <w:r w:rsidRPr="00F019FE">
        <w:rPr>
          <w:rStyle w:val="hgkelc"/>
          <w:rFonts w:ascii="Calibri" w:hAnsi="Calibri"/>
          <w:bCs/>
          <w:sz w:val="24"/>
          <w:szCs w:val="24"/>
        </w:rPr>
        <w:t>Patriarca Atenagora:</w:t>
      </w:r>
    </w:p>
    <w:p w14:paraId="300755DA" w14:textId="6076D729" w:rsidR="00442ADA" w:rsidRPr="00F019FE" w:rsidRDefault="00442ADA" w:rsidP="009719EB">
      <w:pPr>
        <w:pStyle w:val="Paragrafoelenco"/>
        <w:spacing w:after="0" w:line="240" w:lineRule="auto"/>
        <w:ind w:left="0"/>
        <w:jc w:val="both"/>
        <w:rPr>
          <w:rStyle w:val="hgkelc"/>
          <w:rFonts w:ascii="Calibri" w:hAnsi="Calibri"/>
          <w:bCs/>
          <w:sz w:val="24"/>
          <w:szCs w:val="24"/>
        </w:rPr>
      </w:pPr>
      <w:r w:rsidRPr="00F019FE">
        <w:rPr>
          <w:rStyle w:val="hgkelc"/>
          <w:rFonts w:ascii="Calibri" w:hAnsi="Calibri"/>
          <w:bCs/>
          <w:sz w:val="24"/>
          <w:szCs w:val="24"/>
        </w:rPr>
        <w:t>«Senza lo Spirito Santo Dio è lontano, Cristo rimane nel passato, il Vangelo è lettera morta, la Chiesa è una semplice organizzazione, la missione una propaganda»</w:t>
      </w:r>
    </w:p>
    <w:p w14:paraId="258DBED7" w14:textId="4A292A98" w:rsidR="00A80AA6" w:rsidRPr="00F019FE" w:rsidRDefault="00A80AA6" w:rsidP="009719EB">
      <w:pPr>
        <w:pStyle w:val="Paragrafoelenco"/>
        <w:spacing w:after="0" w:line="240" w:lineRule="auto"/>
        <w:ind w:left="0"/>
        <w:jc w:val="both"/>
        <w:rPr>
          <w:rStyle w:val="hgkelc"/>
          <w:b/>
          <w:bCs/>
        </w:rPr>
      </w:pPr>
      <w:r w:rsidRPr="00F019FE">
        <w:rPr>
          <w:rStyle w:val="hgkelc"/>
          <w:rFonts w:ascii="Calibri" w:hAnsi="Calibri"/>
          <w:sz w:val="24"/>
          <w:szCs w:val="24"/>
        </w:rPr>
        <w:t xml:space="preserve">«Ma nello </w:t>
      </w:r>
      <w:r w:rsidRPr="00F019FE">
        <w:rPr>
          <w:rStyle w:val="hgkelc"/>
          <w:rFonts w:ascii="Calibri" w:hAnsi="Calibri"/>
          <w:bCs/>
          <w:sz w:val="24"/>
          <w:szCs w:val="24"/>
        </w:rPr>
        <w:t>Spirito Santo</w:t>
      </w:r>
      <w:r w:rsidRPr="00F019FE">
        <w:rPr>
          <w:rStyle w:val="hgkelc"/>
          <w:rFonts w:ascii="Calibri" w:hAnsi="Calibri"/>
          <w:sz w:val="24"/>
          <w:szCs w:val="24"/>
        </w:rPr>
        <w:t xml:space="preserve"> il cosmo è sollevato e geme nella gestazione del Regno, Cristo risorto è presente, il Vangelo è potenza di vita, la Chiesa significa comunione trinitaria, la missione è una Pentecoste</w:t>
      </w:r>
      <w:r w:rsidRPr="00F019FE">
        <w:rPr>
          <w:rStyle w:val="hgkelc"/>
        </w:rPr>
        <w:t>».</w:t>
      </w:r>
    </w:p>
    <w:p w14:paraId="624442B7" w14:textId="77777777" w:rsidR="003A33C4" w:rsidRPr="00F019FE" w:rsidRDefault="003A33C4" w:rsidP="00C040A0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pacing w:val="15"/>
          <w:sz w:val="16"/>
          <w:szCs w:val="16"/>
        </w:rPr>
      </w:pPr>
    </w:p>
    <w:p w14:paraId="7506C06B" w14:textId="3C2F5E4D" w:rsidR="00C040A0" w:rsidRPr="00F019FE" w:rsidRDefault="00C040A0" w:rsidP="00C040A0">
      <w:pPr>
        <w:pStyle w:val="Paragrafoelenc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19FE">
        <w:rPr>
          <w:rFonts w:ascii="Calibri" w:hAnsi="Calibri" w:cs="Calibri"/>
          <w:sz w:val="24"/>
          <w:szCs w:val="24"/>
          <w:shd w:val="clear" w:color="auto" w:fill="FFFFFF"/>
        </w:rPr>
        <w:t>Lode a Dio Padre, Dio Figlio e Dio Spirito Santo.</w:t>
      </w:r>
    </w:p>
    <w:p w14:paraId="718D380D" w14:textId="1F10C195" w:rsidR="00515234" w:rsidRPr="00F019FE" w:rsidRDefault="00515234" w:rsidP="00517119">
      <w:pPr>
        <w:shd w:val="clear" w:color="auto" w:fill="FFFFFF"/>
        <w:spacing w:after="0" w:line="240" w:lineRule="auto"/>
        <w:jc w:val="both"/>
        <w:rPr>
          <w:rFonts w:ascii="Calibri" w:hAnsi="Calibri" w:cs="Calibri"/>
          <w:spacing w:val="15"/>
          <w:sz w:val="24"/>
          <w:szCs w:val="24"/>
        </w:rPr>
      </w:pPr>
    </w:p>
    <w:sectPr w:rsidR="00515234" w:rsidRPr="00F019FE" w:rsidSect="00201583">
      <w:footerReference w:type="default" r:id="rId12"/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CD8D" w14:textId="77777777" w:rsidR="009440F1" w:rsidRDefault="009440F1" w:rsidP="00BC4CEA">
      <w:pPr>
        <w:spacing w:after="0" w:line="240" w:lineRule="auto"/>
      </w:pPr>
      <w:r>
        <w:separator/>
      </w:r>
    </w:p>
  </w:endnote>
  <w:endnote w:type="continuationSeparator" w:id="0">
    <w:p w14:paraId="79540791" w14:textId="77777777" w:rsidR="009440F1" w:rsidRDefault="009440F1" w:rsidP="00BC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0" w:author="Daniela Mencaroni" w:date="2024-06-14T12:36:00Z"/>
  <w:sdt>
    <w:sdtPr>
      <w:id w:val="-2004346248"/>
      <w:docPartObj>
        <w:docPartGallery w:val="Page Numbers (Bottom of Page)"/>
        <w:docPartUnique/>
      </w:docPartObj>
    </w:sdtPr>
    <w:sdtEndPr/>
    <w:sdtContent>
      <w:customXmlInsRangeEnd w:id="0"/>
      <w:p w14:paraId="651DE7E3" w14:textId="7A77EFB2" w:rsidR="00BC4CEA" w:rsidRDefault="00BC4CEA">
        <w:pPr>
          <w:pStyle w:val="Pidipagina"/>
          <w:jc w:val="center"/>
          <w:rPr>
            <w:ins w:id="1" w:author="Daniela Mencaroni" w:date="2024-06-14T12:36:00Z"/>
          </w:rPr>
        </w:pPr>
        <w:ins w:id="2" w:author="Daniela Mencaroni" w:date="2024-06-14T12:36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E74BF9">
          <w:rPr>
            <w:noProof/>
          </w:rPr>
          <w:t>5</w:t>
        </w:r>
        <w:ins w:id="3" w:author="Daniela Mencaroni" w:date="2024-06-14T12:36:00Z">
          <w:r>
            <w:fldChar w:fldCharType="end"/>
          </w:r>
        </w:ins>
      </w:p>
      <w:customXmlInsRangeStart w:id="4" w:author="Daniela Mencaroni" w:date="2024-06-14T12:36:00Z"/>
    </w:sdtContent>
  </w:sdt>
  <w:customXmlInsRangeEnd w:id="4"/>
  <w:p w14:paraId="084BA734" w14:textId="77777777" w:rsidR="00BC4CEA" w:rsidRDefault="00BC4C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F3FD" w14:textId="77777777" w:rsidR="009440F1" w:rsidRDefault="009440F1" w:rsidP="00BC4CEA">
      <w:pPr>
        <w:spacing w:after="0" w:line="240" w:lineRule="auto"/>
      </w:pPr>
      <w:r>
        <w:separator/>
      </w:r>
    </w:p>
  </w:footnote>
  <w:footnote w:type="continuationSeparator" w:id="0">
    <w:p w14:paraId="065BCD7D" w14:textId="77777777" w:rsidR="009440F1" w:rsidRDefault="009440F1" w:rsidP="00BC4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91CB2"/>
    <w:multiLevelType w:val="hybridMultilevel"/>
    <w:tmpl w:val="1DC43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6CE"/>
    <w:multiLevelType w:val="hybridMultilevel"/>
    <w:tmpl w:val="8D0EEFE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857003F"/>
    <w:multiLevelType w:val="hybridMultilevel"/>
    <w:tmpl w:val="36F48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52EAE"/>
    <w:multiLevelType w:val="hybridMultilevel"/>
    <w:tmpl w:val="F4540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0190"/>
    <w:multiLevelType w:val="hybridMultilevel"/>
    <w:tmpl w:val="3D72A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73A17"/>
    <w:multiLevelType w:val="hybridMultilevel"/>
    <w:tmpl w:val="8F0E8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617F4"/>
    <w:multiLevelType w:val="hybridMultilevel"/>
    <w:tmpl w:val="1C381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101F"/>
    <w:multiLevelType w:val="hybridMultilevel"/>
    <w:tmpl w:val="3D4E4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17851"/>
    <w:multiLevelType w:val="hybridMultilevel"/>
    <w:tmpl w:val="ED42A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41AFC"/>
    <w:multiLevelType w:val="hybridMultilevel"/>
    <w:tmpl w:val="FD86A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51F20"/>
    <w:multiLevelType w:val="hybridMultilevel"/>
    <w:tmpl w:val="9DC61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50ABF"/>
    <w:multiLevelType w:val="hybridMultilevel"/>
    <w:tmpl w:val="E99E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65818">
    <w:abstractNumId w:val="1"/>
  </w:num>
  <w:num w:numId="2" w16cid:durableId="1481385774">
    <w:abstractNumId w:val="2"/>
  </w:num>
  <w:num w:numId="3" w16cid:durableId="1133786553">
    <w:abstractNumId w:val="7"/>
  </w:num>
  <w:num w:numId="4" w16cid:durableId="2116561214">
    <w:abstractNumId w:val="10"/>
  </w:num>
  <w:num w:numId="5" w16cid:durableId="1631938794">
    <w:abstractNumId w:val="11"/>
  </w:num>
  <w:num w:numId="6" w16cid:durableId="1091971579">
    <w:abstractNumId w:val="5"/>
  </w:num>
  <w:num w:numId="7" w16cid:durableId="1805152538">
    <w:abstractNumId w:val="9"/>
  </w:num>
  <w:num w:numId="8" w16cid:durableId="1140654143">
    <w:abstractNumId w:val="4"/>
  </w:num>
  <w:num w:numId="9" w16cid:durableId="1237783477">
    <w:abstractNumId w:val="6"/>
  </w:num>
  <w:num w:numId="10" w16cid:durableId="637686591">
    <w:abstractNumId w:val="8"/>
  </w:num>
  <w:num w:numId="11" w16cid:durableId="2053112798">
    <w:abstractNumId w:val="3"/>
  </w:num>
  <w:num w:numId="12" w16cid:durableId="898125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a Mencaroni">
    <w15:presenceInfo w15:providerId="Windows Live" w15:userId="fe0c71e182da06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B3"/>
    <w:rsid w:val="00002742"/>
    <w:rsid w:val="000052C4"/>
    <w:rsid w:val="000074A2"/>
    <w:rsid w:val="000076A8"/>
    <w:rsid w:val="00014965"/>
    <w:rsid w:val="00015C61"/>
    <w:rsid w:val="00020F26"/>
    <w:rsid w:val="00022A7C"/>
    <w:rsid w:val="00026605"/>
    <w:rsid w:val="00026FF4"/>
    <w:rsid w:val="00030686"/>
    <w:rsid w:val="000324AA"/>
    <w:rsid w:val="0003775A"/>
    <w:rsid w:val="00040535"/>
    <w:rsid w:val="00043100"/>
    <w:rsid w:val="00046F6D"/>
    <w:rsid w:val="00055C62"/>
    <w:rsid w:val="00056FDE"/>
    <w:rsid w:val="00061E49"/>
    <w:rsid w:val="000624BB"/>
    <w:rsid w:val="000654FC"/>
    <w:rsid w:val="00073857"/>
    <w:rsid w:val="00075219"/>
    <w:rsid w:val="00075B5D"/>
    <w:rsid w:val="00080217"/>
    <w:rsid w:val="00081EA7"/>
    <w:rsid w:val="00095A50"/>
    <w:rsid w:val="000A1EAB"/>
    <w:rsid w:val="000B200D"/>
    <w:rsid w:val="000B2621"/>
    <w:rsid w:val="000B3269"/>
    <w:rsid w:val="000B38DA"/>
    <w:rsid w:val="000C01C6"/>
    <w:rsid w:val="000C4A3F"/>
    <w:rsid w:val="000C7348"/>
    <w:rsid w:val="000C7E17"/>
    <w:rsid w:val="000D544E"/>
    <w:rsid w:val="000D764A"/>
    <w:rsid w:val="000E07ED"/>
    <w:rsid w:val="000E1A8A"/>
    <w:rsid w:val="000E2B47"/>
    <w:rsid w:val="000E6871"/>
    <w:rsid w:val="000F0794"/>
    <w:rsid w:val="000F2D96"/>
    <w:rsid w:val="00105302"/>
    <w:rsid w:val="00105FD8"/>
    <w:rsid w:val="00106E3F"/>
    <w:rsid w:val="001107AF"/>
    <w:rsid w:val="00116904"/>
    <w:rsid w:val="0012039A"/>
    <w:rsid w:val="00122ECB"/>
    <w:rsid w:val="00130D33"/>
    <w:rsid w:val="00131666"/>
    <w:rsid w:val="001332DD"/>
    <w:rsid w:val="0013592D"/>
    <w:rsid w:val="00143C62"/>
    <w:rsid w:val="001442AF"/>
    <w:rsid w:val="00144F08"/>
    <w:rsid w:val="00147F38"/>
    <w:rsid w:val="0015051A"/>
    <w:rsid w:val="00150902"/>
    <w:rsid w:val="00155650"/>
    <w:rsid w:val="001568AF"/>
    <w:rsid w:val="00156E4E"/>
    <w:rsid w:val="00165B9C"/>
    <w:rsid w:val="00170E63"/>
    <w:rsid w:val="00170ED8"/>
    <w:rsid w:val="00172831"/>
    <w:rsid w:val="00175875"/>
    <w:rsid w:val="00176368"/>
    <w:rsid w:val="00180E3E"/>
    <w:rsid w:val="00190898"/>
    <w:rsid w:val="00192A26"/>
    <w:rsid w:val="0019599E"/>
    <w:rsid w:val="001A0A3E"/>
    <w:rsid w:val="001A3A67"/>
    <w:rsid w:val="001A3F4B"/>
    <w:rsid w:val="001A562A"/>
    <w:rsid w:val="001A6669"/>
    <w:rsid w:val="001A7F40"/>
    <w:rsid w:val="001B110F"/>
    <w:rsid w:val="001B160B"/>
    <w:rsid w:val="001C0538"/>
    <w:rsid w:val="001C0D99"/>
    <w:rsid w:val="001C1413"/>
    <w:rsid w:val="001D105E"/>
    <w:rsid w:val="001D1C16"/>
    <w:rsid w:val="001D2720"/>
    <w:rsid w:val="001D6489"/>
    <w:rsid w:val="001D6AFB"/>
    <w:rsid w:val="001F0DD7"/>
    <w:rsid w:val="001F1D25"/>
    <w:rsid w:val="001F2BFD"/>
    <w:rsid w:val="002007A3"/>
    <w:rsid w:val="00201583"/>
    <w:rsid w:val="00204C32"/>
    <w:rsid w:val="00211000"/>
    <w:rsid w:val="0021265A"/>
    <w:rsid w:val="00213DE2"/>
    <w:rsid w:val="00215373"/>
    <w:rsid w:val="00220119"/>
    <w:rsid w:val="00225272"/>
    <w:rsid w:val="00231A4E"/>
    <w:rsid w:val="00232E8A"/>
    <w:rsid w:val="00233D1A"/>
    <w:rsid w:val="00235870"/>
    <w:rsid w:val="00243A6D"/>
    <w:rsid w:val="0024499A"/>
    <w:rsid w:val="00261967"/>
    <w:rsid w:val="00263ADF"/>
    <w:rsid w:val="00263BF7"/>
    <w:rsid w:val="002653DB"/>
    <w:rsid w:val="002704ED"/>
    <w:rsid w:val="00271297"/>
    <w:rsid w:val="00273300"/>
    <w:rsid w:val="00273B67"/>
    <w:rsid w:val="0027653C"/>
    <w:rsid w:val="00282E65"/>
    <w:rsid w:val="0028520F"/>
    <w:rsid w:val="002907C9"/>
    <w:rsid w:val="00291D52"/>
    <w:rsid w:val="00294B27"/>
    <w:rsid w:val="00296D32"/>
    <w:rsid w:val="002A1388"/>
    <w:rsid w:val="002A45E8"/>
    <w:rsid w:val="002A585F"/>
    <w:rsid w:val="002A59DF"/>
    <w:rsid w:val="002A7EC7"/>
    <w:rsid w:val="002B05A6"/>
    <w:rsid w:val="002B13EA"/>
    <w:rsid w:val="002B30C2"/>
    <w:rsid w:val="002B6AB6"/>
    <w:rsid w:val="002B777B"/>
    <w:rsid w:val="002C0D4A"/>
    <w:rsid w:val="002C7E70"/>
    <w:rsid w:val="002D2116"/>
    <w:rsid w:val="002D3885"/>
    <w:rsid w:val="002D7C29"/>
    <w:rsid w:val="002D7E9F"/>
    <w:rsid w:val="002E3A76"/>
    <w:rsid w:val="002E7B92"/>
    <w:rsid w:val="002F1BCE"/>
    <w:rsid w:val="002F4997"/>
    <w:rsid w:val="002F5ACC"/>
    <w:rsid w:val="002F7015"/>
    <w:rsid w:val="002F7A90"/>
    <w:rsid w:val="002F7B57"/>
    <w:rsid w:val="003048BE"/>
    <w:rsid w:val="003107F7"/>
    <w:rsid w:val="00311FE1"/>
    <w:rsid w:val="0031272F"/>
    <w:rsid w:val="00313E9D"/>
    <w:rsid w:val="00316F74"/>
    <w:rsid w:val="00317F4B"/>
    <w:rsid w:val="00322561"/>
    <w:rsid w:val="00326401"/>
    <w:rsid w:val="00332E7E"/>
    <w:rsid w:val="00334A3E"/>
    <w:rsid w:val="00351BB8"/>
    <w:rsid w:val="003634B0"/>
    <w:rsid w:val="0037073B"/>
    <w:rsid w:val="003743BD"/>
    <w:rsid w:val="00374588"/>
    <w:rsid w:val="00374FBF"/>
    <w:rsid w:val="0037667D"/>
    <w:rsid w:val="00386FCB"/>
    <w:rsid w:val="00387783"/>
    <w:rsid w:val="0038779F"/>
    <w:rsid w:val="003905E8"/>
    <w:rsid w:val="003908F9"/>
    <w:rsid w:val="00391845"/>
    <w:rsid w:val="00396668"/>
    <w:rsid w:val="00397E3E"/>
    <w:rsid w:val="003A33C4"/>
    <w:rsid w:val="003A5132"/>
    <w:rsid w:val="003B0C16"/>
    <w:rsid w:val="003B1776"/>
    <w:rsid w:val="003C05E4"/>
    <w:rsid w:val="003C5CBB"/>
    <w:rsid w:val="003D5369"/>
    <w:rsid w:val="003D6ADE"/>
    <w:rsid w:val="003D7559"/>
    <w:rsid w:val="003D7C07"/>
    <w:rsid w:val="003E23BD"/>
    <w:rsid w:val="003E35B4"/>
    <w:rsid w:val="003E408F"/>
    <w:rsid w:val="003E7525"/>
    <w:rsid w:val="003F37DE"/>
    <w:rsid w:val="003F63F3"/>
    <w:rsid w:val="003F7A2C"/>
    <w:rsid w:val="00400FD9"/>
    <w:rsid w:val="00401232"/>
    <w:rsid w:val="00402333"/>
    <w:rsid w:val="004023AE"/>
    <w:rsid w:val="00403356"/>
    <w:rsid w:val="004173DD"/>
    <w:rsid w:val="004218DE"/>
    <w:rsid w:val="00423DC2"/>
    <w:rsid w:val="00430856"/>
    <w:rsid w:val="00430A7A"/>
    <w:rsid w:val="00430B65"/>
    <w:rsid w:val="00433EC7"/>
    <w:rsid w:val="00436244"/>
    <w:rsid w:val="0043774D"/>
    <w:rsid w:val="00442584"/>
    <w:rsid w:val="004427F0"/>
    <w:rsid w:val="00442ADA"/>
    <w:rsid w:val="004431A4"/>
    <w:rsid w:val="00453B3E"/>
    <w:rsid w:val="00455294"/>
    <w:rsid w:val="004604A6"/>
    <w:rsid w:val="0046157E"/>
    <w:rsid w:val="00461B0B"/>
    <w:rsid w:val="00472326"/>
    <w:rsid w:val="00477331"/>
    <w:rsid w:val="00492388"/>
    <w:rsid w:val="004926FC"/>
    <w:rsid w:val="004A2A1E"/>
    <w:rsid w:val="004A2E20"/>
    <w:rsid w:val="004A320B"/>
    <w:rsid w:val="004A571F"/>
    <w:rsid w:val="004C0705"/>
    <w:rsid w:val="004C23DE"/>
    <w:rsid w:val="004C4EE3"/>
    <w:rsid w:val="004D16F5"/>
    <w:rsid w:val="004D6C07"/>
    <w:rsid w:val="004D791A"/>
    <w:rsid w:val="004E0D3B"/>
    <w:rsid w:val="004F17E9"/>
    <w:rsid w:val="004F1FB3"/>
    <w:rsid w:val="004F738D"/>
    <w:rsid w:val="00500DC8"/>
    <w:rsid w:val="0050360E"/>
    <w:rsid w:val="0050675D"/>
    <w:rsid w:val="0050737C"/>
    <w:rsid w:val="00510B8F"/>
    <w:rsid w:val="00515234"/>
    <w:rsid w:val="00516B1D"/>
    <w:rsid w:val="00517119"/>
    <w:rsid w:val="00517178"/>
    <w:rsid w:val="005207C1"/>
    <w:rsid w:val="0052362D"/>
    <w:rsid w:val="00530FB6"/>
    <w:rsid w:val="00534858"/>
    <w:rsid w:val="00536224"/>
    <w:rsid w:val="0053662E"/>
    <w:rsid w:val="005375FC"/>
    <w:rsid w:val="0054224E"/>
    <w:rsid w:val="005432BF"/>
    <w:rsid w:val="00550567"/>
    <w:rsid w:val="00550990"/>
    <w:rsid w:val="00553519"/>
    <w:rsid w:val="0055771C"/>
    <w:rsid w:val="00560EC0"/>
    <w:rsid w:val="00562E26"/>
    <w:rsid w:val="00563147"/>
    <w:rsid w:val="00563A1E"/>
    <w:rsid w:val="00573607"/>
    <w:rsid w:val="00575AB9"/>
    <w:rsid w:val="00580745"/>
    <w:rsid w:val="00580933"/>
    <w:rsid w:val="0058162E"/>
    <w:rsid w:val="00585077"/>
    <w:rsid w:val="005856A7"/>
    <w:rsid w:val="005857AB"/>
    <w:rsid w:val="00586449"/>
    <w:rsid w:val="0059070D"/>
    <w:rsid w:val="00591432"/>
    <w:rsid w:val="00593099"/>
    <w:rsid w:val="00593C11"/>
    <w:rsid w:val="00594424"/>
    <w:rsid w:val="005965FE"/>
    <w:rsid w:val="00596AE8"/>
    <w:rsid w:val="005A1FD6"/>
    <w:rsid w:val="005A2240"/>
    <w:rsid w:val="005A5BC7"/>
    <w:rsid w:val="005A6143"/>
    <w:rsid w:val="005A67AD"/>
    <w:rsid w:val="005A69B4"/>
    <w:rsid w:val="005B0BD0"/>
    <w:rsid w:val="005B4166"/>
    <w:rsid w:val="005B6AE6"/>
    <w:rsid w:val="005B72DC"/>
    <w:rsid w:val="005C2E60"/>
    <w:rsid w:val="005D2714"/>
    <w:rsid w:val="005D274F"/>
    <w:rsid w:val="005D5CBC"/>
    <w:rsid w:val="005E7675"/>
    <w:rsid w:val="005F504E"/>
    <w:rsid w:val="005F64C2"/>
    <w:rsid w:val="005F7F88"/>
    <w:rsid w:val="0060233E"/>
    <w:rsid w:val="0060301A"/>
    <w:rsid w:val="00603048"/>
    <w:rsid w:val="00603A0E"/>
    <w:rsid w:val="00606C33"/>
    <w:rsid w:val="00610308"/>
    <w:rsid w:val="00620551"/>
    <w:rsid w:val="00622C1A"/>
    <w:rsid w:val="00624183"/>
    <w:rsid w:val="006265FA"/>
    <w:rsid w:val="00630868"/>
    <w:rsid w:val="00637C5A"/>
    <w:rsid w:val="006407FB"/>
    <w:rsid w:val="0064247B"/>
    <w:rsid w:val="00644E76"/>
    <w:rsid w:val="0064757C"/>
    <w:rsid w:val="00654015"/>
    <w:rsid w:val="00664FFC"/>
    <w:rsid w:val="006651C4"/>
    <w:rsid w:val="00667912"/>
    <w:rsid w:val="006813B0"/>
    <w:rsid w:val="00683FC6"/>
    <w:rsid w:val="0068668F"/>
    <w:rsid w:val="00690366"/>
    <w:rsid w:val="00693D59"/>
    <w:rsid w:val="00695DE6"/>
    <w:rsid w:val="0069634E"/>
    <w:rsid w:val="006A2B0C"/>
    <w:rsid w:val="006A5913"/>
    <w:rsid w:val="006B1A78"/>
    <w:rsid w:val="006B3A8F"/>
    <w:rsid w:val="006B417C"/>
    <w:rsid w:val="006B7101"/>
    <w:rsid w:val="006B7807"/>
    <w:rsid w:val="006C7F00"/>
    <w:rsid w:val="006D0999"/>
    <w:rsid w:val="006D287A"/>
    <w:rsid w:val="006D3FAB"/>
    <w:rsid w:val="006E0D01"/>
    <w:rsid w:val="006E6EE8"/>
    <w:rsid w:val="006F20F0"/>
    <w:rsid w:val="006F4426"/>
    <w:rsid w:val="00705883"/>
    <w:rsid w:val="0071119B"/>
    <w:rsid w:val="00711A2F"/>
    <w:rsid w:val="00713370"/>
    <w:rsid w:val="00713840"/>
    <w:rsid w:val="00714835"/>
    <w:rsid w:val="007207D5"/>
    <w:rsid w:val="00721346"/>
    <w:rsid w:val="00723483"/>
    <w:rsid w:val="00725D12"/>
    <w:rsid w:val="00731CB0"/>
    <w:rsid w:val="00732474"/>
    <w:rsid w:val="007327D1"/>
    <w:rsid w:val="007426A4"/>
    <w:rsid w:val="00743500"/>
    <w:rsid w:val="007447A9"/>
    <w:rsid w:val="00756563"/>
    <w:rsid w:val="00762E73"/>
    <w:rsid w:val="00764145"/>
    <w:rsid w:val="00766A25"/>
    <w:rsid w:val="0077080A"/>
    <w:rsid w:val="00774E12"/>
    <w:rsid w:val="0077709E"/>
    <w:rsid w:val="007820C9"/>
    <w:rsid w:val="00782592"/>
    <w:rsid w:val="00797D72"/>
    <w:rsid w:val="007A2943"/>
    <w:rsid w:val="007A372A"/>
    <w:rsid w:val="007A66BC"/>
    <w:rsid w:val="007B455D"/>
    <w:rsid w:val="007B6B10"/>
    <w:rsid w:val="007C0E34"/>
    <w:rsid w:val="007C1321"/>
    <w:rsid w:val="007C26D6"/>
    <w:rsid w:val="007C41D2"/>
    <w:rsid w:val="007D0AE6"/>
    <w:rsid w:val="007D6F60"/>
    <w:rsid w:val="007E1E11"/>
    <w:rsid w:val="007E296A"/>
    <w:rsid w:val="007E3155"/>
    <w:rsid w:val="007E785B"/>
    <w:rsid w:val="007F70F8"/>
    <w:rsid w:val="00804050"/>
    <w:rsid w:val="008043D8"/>
    <w:rsid w:val="00804E07"/>
    <w:rsid w:val="008051E2"/>
    <w:rsid w:val="00811401"/>
    <w:rsid w:val="00813103"/>
    <w:rsid w:val="00815856"/>
    <w:rsid w:val="00815D3D"/>
    <w:rsid w:val="00816E27"/>
    <w:rsid w:val="00824EB9"/>
    <w:rsid w:val="00826A80"/>
    <w:rsid w:val="008337B6"/>
    <w:rsid w:val="00833D70"/>
    <w:rsid w:val="00833F7A"/>
    <w:rsid w:val="00847360"/>
    <w:rsid w:val="00851177"/>
    <w:rsid w:val="0085285F"/>
    <w:rsid w:val="0085660A"/>
    <w:rsid w:val="008626F9"/>
    <w:rsid w:val="00864F87"/>
    <w:rsid w:val="00865874"/>
    <w:rsid w:val="008760E7"/>
    <w:rsid w:val="00877AE2"/>
    <w:rsid w:val="008836DA"/>
    <w:rsid w:val="008841C4"/>
    <w:rsid w:val="0088558A"/>
    <w:rsid w:val="00887322"/>
    <w:rsid w:val="00893E80"/>
    <w:rsid w:val="008976BD"/>
    <w:rsid w:val="008A095D"/>
    <w:rsid w:val="008B0720"/>
    <w:rsid w:val="008B1ED5"/>
    <w:rsid w:val="008B5E37"/>
    <w:rsid w:val="008B7BDD"/>
    <w:rsid w:val="008C1510"/>
    <w:rsid w:val="008C61D0"/>
    <w:rsid w:val="008C738A"/>
    <w:rsid w:val="008D1EE6"/>
    <w:rsid w:val="008D2938"/>
    <w:rsid w:val="008D469C"/>
    <w:rsid w:val="008D60F7"/>
    <w:rsid w:val="008E3278"/>
    <w:rsid w:val="008E4472"/>
    <w:rsid w:val="008E58C4"/>
    <w:rsid w:val="0090193C"/>
    <w:rsid w:val="009077FD"/>
    <w:rsid w:val="00912109"/>
    <w:rsid w:val="009126E4"/>
    <w:rsid w:val="00913BCC"/>
    <w:rsid w:val="009151C2"/>
    <w:rsid w:val="00916DC5"/>
    <w:rsid w:val="00922BBB"/>
    <w:rsid w:val="0092517A"/>
    <w:rsid w:val="00925411"/>
    <w:rsid w:val="00930041"/>
    <w:rsid w:val="00934F2D"/>
    <w:rsid w:val="009440F1"/>
    <w:rsid w:val="009506D6"/>
    <w:rsid w:val="00952041"/>
    <w:rsid w:val="0095496E"/>
    <w:rsid w:val="00954AB1"/>
    <w:rsid w:val="00955910"/>
    <w:rsid w:val="00956240"/>
    <w:rsid w:val="00961F89"/>
    <w:rsid w:val="00966485"/>
    <w:rsid w:val="009664E4"/>
    <w:rsid w:val="009719EB"/>
    <w:rsid w:val="0098022E"/>
    <w:rsid w:val="0098080D"/>
    <w:rsid w:val="00982746"/>
    <w:rsid w:val="00982D56"/>
    <w:rsid w:val="00990E75"/>
    <w:rsid w:val="00991A9F"/>
    <w:rsid w:val="00992FC7"/>
    <w:rsid w:val="0099454D"/>
    <w:rsid w:val="0099681E"/>
    <w:rsid w:val="00996C68"/>
    <w:rsid w:val="009A1910"/>
    <w:rsid w:val="009A3DCC"/>
    <w:rsid w:val="009A6FE5"/>
    <w:rsid w:val="009B3B97"/>
    <w:rsid w:val="009B3EAC"/>
    <w:rsid w:val="009B43B3"/>
    <w:rsid w:val="009B5778"/>
    <w:rsid w:val="009B5872"/>
    <w:rsid w:val="009C1EF3"/>
    <w:rsid w:val="009C2F4E"/>
    <w:rsid w:val="009C455F"/>
    <w:rsid w:val="009C7FEC"/>
    <w:rsid w:val="009D28DD"/>
    <w:rsid w:val="009D4979"/>
    <w:rsid w:val="009E2129"/>
    <w:rsid w:val="009E21C9"/>
    <w:rsid w:val="009F11EA"/>
    <w:rsid w:val="009F1D22"/>
    <w:rsid w:val="009F39EF"/>
    <w:rsid w:val="009F43D4"/>
    <w:rsid w:val="00A0280B"/>
    <w:rsid w:val="00A07FC8"/>
    <w:rsid w:val="00A11E2D"/>
    <w:rsid w:val="00A1251F"/>
    <w:rsid w:val="00A147B4"/>
    <w:rsid w:val="00A20489"/>
    <w:rsid w:val="00A2093B"/>
    <w:rsid w:val="00A244AB"/>
    <w:rsid w:val="00A24FDF"/>
    <w:rsid w:val="00A27990"/>
    <w:rsid w:val="00A30293"/>
    <w:rsid w:val="00A326A5"/>
    <w:rsid w:val="00A35FCF"/>
    <w:rsid w:val="00A42748"/>
    <w:rsid w:val="00A50D47"/>
    <w:rsid w:val="00A52021"/>
    <w:rsid w:val="00A535D5"/>
    <w:rsid w:val="00A60016"/>
    <w:rsid w:val="00A65C60"/>
    <w:rsid w:val="00A7712B"/>
    <w:rsid w:val="00A80254"/>
    <w:rsid w:val="00A80344"/>
    <w:rsid w:val="00A80AA6"/>
    <w:rsid w:val="00A80DA6"/>
    <w:rsid w:val="00A816DB"/>
    <w:rsid w:val="00A8186C"/>
    <w:rsid w:val="00A81ED9"/>
    <w:rsid w:val="00A84A7D"/>
    <w:rsid w:val="00A90F48"/>
    <w:rsid w:val="00AB0B15"/>
    <w:rsid w:val="00AB1FA7"/>
    <w:rsid w:val="00AB2D48"/>
    <w:rsid w:val="00AC26D1"/>
    <w:rsid w:val="00AC74F7"/>
    <w:rsid w:val="00AD1CF3"/>
    <w:rsid w:val="00AD3AD5"/>
    <w:rsid w:val="00AE07EF"/>
    <w:rsid w:val="00AE4125"/>
    <w:rsid w:val="00AE5F25"/>
    <w:rsid w:val="00AF30A1"/>
    <w:rsid w:val="00AF341C"/>
    <w:rsid w:val="00B0059F"/>
    <w:rsid w:val="00B0103F"/>
    <w:rsid w:val="00B02049"/>
    <w:rsid w:val="00B021FA"/>
    <w:rsid w:val="00B12173"/>
    <w:rsid w:val="00B130A8"/>
    <w:rsid w:val="00B146B3"/>
    <w:rsid w:val="00B14DF6"/>
    <w:rsid w:val="00B241CE"/>
    <w:rsid w:val="00B30C8B"/>
    <w:rsid w:val="00B33F0B"/>
    <w:rsid w:val="00B34ECF"/>
    <w:rsid w:val="00B35B48"/>
    <w:rsid w:val="00B406E2"/>
    <w:rsid w:val="00B40B7A"/>
    <w:rsid w:val="00B415C0"/>
    <w:rsid w:val="00B47DB1"/>
    <w:rsid w:val="00B55670"/>
    <w:rsid w:val="00B603BE"/>
    <w:rsid w:val="00B63439"/>
    <w:rsid w:val="00B6447A"/>
    <w:rsid w:val="00B70F08"/>
    <w:rsid w:val="00B71D13"/>
    <w:rsid w:val="00B73F5E"/>
    <w:rsid w:val="00B75297"/>
    <w:rsid w:val="00B76F09"/>
    <w:rsid w:val="00B773BC"/>
    <w:rsid w:val="00B82112"/>
    <w:rsid w:val="00B8279F"/>
    <w:rsid w:val="00B83189"/>
    <w:rsid w:val="00B92448"/>
    <w:rsid w:val="00B96B78"/>
    <w:rsid w:val="00B97001"/>
    <w:rsid w:val="00BA1F4D"/>
    <w:rsid w:val="00BB0500"/>
    <w:rsid w:val="00BB33D3"/>
    <w:rsid w:val="00BB477E"/>
    <w:rsid w:val="00BB724D"/>
    <w:rsid w:val="00BC01CD"/>
    <w:rsid w:val="00BC2D91"/>
    <w:rsid w:val="00BC4CEA"/>
    <w:rsid w:val="00BD2D0D"/>
    <w:rsid w:val="00BF0A8C"/>
    <w:rsid w:val="00C040A0"/>
    <w:rsid w:val="00C16072"/>
    <w:rsid w:val="00C207D7"/>
    <w:rsid w:val="00C2469F"/>
    <w:rsid w:val="00C30A7F"/>
    <w:rsid w:val="00C326C3"/>
    <w:rsid w:val="00C4385E"/>
    <w:rsid w:val="00C50E60"/>
    <w:rsid w:val="00C52F69"/>
    <w:rsid w:val="00C56C73"/>
    <w:rsid w:val="00C644C4"/>
    <w:rsid w:val="00C672F6"/>
    <w:rsid w:val="00C75AD3"/>
    <w:rsid w:val="00C75B82"/>
    <w:rsid w:val="00C7682F"/>
    <w:rsid w:val="00C82E1C"/>
    <w:rsid w:val="00C83954"/>
    <w:rsid w:val="00C8503C"/>
    <w:rsid w:val="00C91750"/>
    <w:rsid w:val="00C929F0"/>
    <w:rsid w:val="00CA07A4"/>
    <w:rsid w:val="00CA101A"/>
    <w:rsid w:val="00CA455B"/>
    <w:rsid w:val="00CA4C28"/>
    <w:rsid w:val="00CA7B22"/>
    <w:rsid w:val="00CB06C8"/>
    <w:rsid w:val="00CB0734"/>
    <w:rsid w:val="00CB393C"/>
    <w:rsid w:val="00CB3D24"/>
    <w:rsid w:val="00CC766D"/>
    <w:rsid w:val="00CD56BC"/>
    <w:rsid w:val="00CE2080"/>
    <w:rsid w:val="00CE2191"/>
    <w:rsid w:val="00CE2402"/>
    <w:rsid w:val="00CE6B1F"/>
    <w:rsid w:val="00CF0F0E"/>
    <w:rsid w:val="00CF1965"/>
    <w:rsid w:val="00D0148E"/>
    <w:rsid w:val="00D11649"/>
    <w:rsid w:val="00D1361A"/>
    <w:rsid w:val="00D21A21"/>
    <w:rsid w:val="00D2548C"/>
    <w:rsid w:val="00D27BEF"/>
    <w:rsid w:val="00D30FDB"/>
    <w:rsid w:val="00D3135A"/>
    <w:rsid w:val="00D34D7C"/>
    <w:rsid w:val="00D36ECA"/>
    <w:rsid w:val="00D37DC8"/>
    <w:rsid w:val="00D412BB"/>
    <w:rsid w:val="00D41C91"/>
    <w:rsid w:val="00D42BA2"/>
    <w:rsid w:val="00D43471"/>
    <w:rsid w:val="00D45691"/>
    <w:rsid w:val="00D475C3"/>
    <w:rsid w:val="00D547C3"/>
    <w:rsid w:val="00D55139"/>
    <w:rsid w:val="00D61FE6"/>
    <w:rsid w:val="00D625E4"/>
    <w:rsid w:val="00D6396A"/>
    <w:rsid w:val="00D643CA"/>
    <w:rsid w:val="00D67557"/>
    <w:rsid w:val="00D702E2"/>
    <w:rsid w:val="00D80ACF"/>
    <w:rsid w:val="00D82DEF"/>
    <w:rsid w:val="00D84152"/>
    <w:rsid w:val="00D84886"/>
    <w:rsid w:val="00D931FB"/>
    <w:rsid w:val="00DB136D"/>
    <w:rsid w:val="00DB2FEC"/>
    <w:rsid w:val="00DB55B3"/>
    <w:rsid w:val="00DB560A"/>
    <w:rsid w:val="00DB5DA0"/>
    <w:rsid w:val="00DC0804"/>
    <w:rsid w:val="00DC09D7"/>
    <w:rsid w:val="00DC3642"/>
    <w:rsid w:val="00DC4071"/>
    <w:rsid w:val="00DC4B09"/>
    <w:rsid w:val="00DC4C03"/>
    <w:rsid w:val="00DD1120"/>
    <w:rsid w:val="00DD4BD9"/>
    <w:rsid w:val="00DD6CAF"/>
    <w:rsid w:val="00DD6E33"/>
    <w:rsid w:val="00DE35FF"/>
    <w:rsid w:val="00DE3749"/>
    <w:rsid w:val="00DF19AA"/>
    <w:rsid w:val="00DF6EC9"/>
    <w:rsid w:val="00E0036C"/>
    <w:rsid w:val="00E02E4E"/>
    <w:rsid w:val="00E04BFF"/>
    <w:rsid w:val="00E06FE2"/>
    <w:rsid w:val="00E10543"/>
    <w:rsid w:val="00E10CA0"/>
    <w:rsid w:val="00E11E3B"/>
    <w:rsid w:val="00E130FA"/>
    <w:rsid w:val="00E14415"/>
    <w:rsid w:val="00E23418"/>
    <w:rsid w:val="00E2508B"/>
    <w:rsid w:val="00E27FA8"/>
    <w:rsid w:val="00E319B7"/>
    <w:rsid w:val="00E32564"/>
    <w:rsid w:val="00E3439A"/>
    <w:rsid w:val="00E3670E"/>
    <w:rsid w:val="00E4302B"/>
    <w:rsid w:val="00E45335"/>
    <w:rsid w:val="00E4610F"/>
    <w:rsid w:val="00E47696"/>
    <w:rsid w:val="00E50F7A"/>
    <w:rsid w:val="00E513C9"/>
    <w:rsid w:val="00E54636"/>
    <w:rsid w:val="00E56203"/>
    <w:rsid w:val="00E57983"/>
    <w:rsid w:val="00E62E1E"/>
    <w:rsid w:val="00E63B72"/>
    <w:rsid w:val="00E66A57"/>
    <w:rsid w:val="00E74BF9"/>
    <w:rsid w:val="00E758EF"/>
    <w:rsid w:val="00E82A83"/>
    <w:rsid w:val="00EA00E5"/>
    <w:rsid w:val="00EA0A6B"/>
    <w:rsid w:val="00EA174C"/>
    <w:rsid w:val="00EA5F57"/>
    <w:rsid w:val="00EB1F37"/>
    <w:rsid w:val="00EB5454"/>
    <w:rsid w:val="00EB6151"/>
    <w:rsid w:val="00EC6084"/>
    <w:rsid w:val="00EC643A"/>
    <w:rsid w:val="00ED0082"/>
    <w:rsid w:val="00ED1799"/>
    <w:rsid w:val="00ED2854"/>
    <w:rsid w:val="00ED4786"/>
    <w:rsid w:val="00EE4805"/>
    <w:rsid w:val="00EF00C0"/>
    <w:rsid w:val="00EF1749"/>
    <w:rsid w:val="00F00C7D"/>
    <w:rsid w:val="00F01968"/>
    <w:rsid w:val="00F019FE"/>
    <w:rsid w:val="00F04CDC"/>
    <w:rsid w:val="00F10040"/>
    <w:rsid w:val="00F10314"/>
    <w:rsid w:val="00F1136A"/>
    <w:rsid w:val="00F13095"/>
    <w:rsid w:val="00F1407C"/>
    <w:rsid w:val="00F16C8F"/>
    <w:rsid w:val="00F20887"/>
    <w:rsid w:val="00F20CF9"/>
    <w:rsid w:val="00F24839"/>
    <w:rsid w:val="00F26DCB"/>
    <w:rsid w:val="00F27D6F"/>
    <w:rsid w:val="00F31CB1"/>
    <w:rsid w:val="00F33D30"/>
    <w:rsid w:val="00F33E70"/>
    <w:rsid w:val="00F42F65"/>
    <w:rsid w:val="00F45373"/>
    <w:rsid w:val="00F4765E"/>
    <w:rsid w:val="00F52E14"/>
    <w:rsid w:val="00F541AA"/>
    <w:rsid w:val="00F547B8"/>
    <w:rsid w:val="00F636F8"/>
    <w:rsid w:val="00F81E6E"/>
    <w:rsid w:val="00F8238C"/>
    <w:rsid w:val="00F824BE"/>
    <w:rsid w:val="00F83ABE"/>
    <w:rsid w:val="00F8403B"/>
    <w:rsid w:val="00F841DC"/>
    <w:rsid w:val="00FA16ED"/>
    <w:rsid w:val="00FA425A"/>
    <w:rsid w:val="00FA43D9"/>
    <w:rsid w:val="00FA548E"/>
    <w:rsid w:val="00FB16CA"/>
    <w:rsid w:val="00FB302B"/>
    <w:rsid w:val="00FB4015"/>
    <w:rsid w:val="00FC19B6"/>
    <w:rsid w:val="00FC6A2A"/>
    <w:rsid w:val="00FC6DA1"/>
    <w:rsid w:val="00FD3E40"/>
    <w:rsid w:val="00FD4835"/>
    <w:rsid w:val="00FE3003"/>
    <w:rsid w:val="00FE4C9C"/>
    <w:rsid w:val="00FF0CF5"/>
    <w:rsid w:val="00FF1B7C"/>
    <w:rsid w:val="00FF41BB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F83E"/>
  <w15:docId w15:val="{84E15638-65B4-4F7D-AFA0-46C5EC2A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4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B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B4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4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4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4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4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4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4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4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4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B4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43B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43B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43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43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43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43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4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4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4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43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43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43B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4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43B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43B3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E0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hgkelc">
    <w:name w:val="hgkelc"/>
    <w:basedOn w:val="Carpredefinitoparagrafo"/>
    <w:rsid w:val="00A816DB"/>
  </w:style>
  <w:style w:type="character" w:customStyle="1" w:styleId="kx21rb">
    <w:name w:val="kx21rb"/>
    <w:basedOn w:val="Carpredefinitoparagrafo"/>
    <w:rsid w:val="00A816DB"/>
  </w:style>
  <w:style w:type="character" w:customStyle="1" w:styleId="d9fyld">
    <w:name w:val="d9fyld"/>
    <w:basedOn w:val="Carpredefinitoparagrafo"/>
    <w:rsid w:val="0050360E"/>
  </w:style>
  <w:style w:type="paragraph" w:customStyle="1" w:styleId="line">
    <w:name w:val="line"/>
    <w:basedOn w:val="Normale"/>
    <w:rsid w:val="002A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ext">
    <w:name w:val="text"/>
    <w:basedOn w:val="Carpredefinitoparagrafo"/>
    <w:rsid w:val="002A7EC7"/>
  </w:style>
  <w:style w:type="character" w:styleId="Enfasigrassetto">
    <w:name w:val="Strong"/>
    <w:basedOn w:val="Carpredefinitoparagrafo"/>
    <w:uiPriority w:val="22"/>
    <w:qFormat/>
    <w:rsid w:val="00F4765E"/>
    <w:rPr>
      <w:b/>
      <w:bCs/>
    </w:rPr>
  </w:style>
  <w:style w:type="character" w:styleId="Enfasicorsivo">
    <w:name w:val="Emphasis"/>
    <w:basedOn w:val="Carpredefinitoparagrafo"/>
    <w:uiPriority w:val="20"/>
    <w:qFormat/>
    <w:rsid w:val="004D791A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33EC7"/>
    <w:rPr>
      <w:color w:val="0000FF"/>
      <w:u w:val="single"/>
    </w:rPr>
  </w:style>
  <w:style w:type="paragraph" w:customStyle="1" w:styleId="paragraphdescription">
    <w:name w:val="paragraphdescription"/>
    <w:basedOn w:val="Normale"/>
    <w:rsid w:val="0043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693D5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C4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CEA"/>
  </w:style>
  <w:style w:type="paragraph" w:styleId="Pidipagina">
    <w:name w:val="footer"/>
    <w:basedOn w:val="Normale"/>
    <w:link w:val="PidipaginaCarattere"/>
    <w:uiPriority w:val="99"/>
    <w:unhideWhenUsed/>
    <w:rsid w:val="00BC4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CEA"/>
  </w:style>
  <w:style w:type="character" w:customStyle="1" w:styleId="rifcat">
    <w:name w:val="rif_cat"/>
    <w:basedOn w:val="Carpredefinitoparagrafo"/>
    <w:rsid w:val="002B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36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844">
          <w:marLeft w:val="0"/>
          <w:marRight w:val="0"/>
          <w:marTop w:val="0"/>
          <w:marBottom w:val="0"/>
          <w:divBdr>
            <w:top w:val="single" w:sz="6" w:space="0" w:color="D6EAF9"/>
            <w:left w:val="single" w:sz="6" w:space="0" w:color="D6EAF9"/>
            <w:bottom w:val="single" w:sz="6" w:space="0" w:color="D6EAF9"/>
            <w:right w:val="single" w:sz="6" w:space="0" w:color="D6EAF9"/>
          </w:divBdr>
        </w:div>
        <w:div w:id="14529443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5200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5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9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47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5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Scritto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Cristianesim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.wikipedia.org/wiki/Apologet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Civilt%C3%A0_roman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A8BD-D980-4A76-814F-9F52E0C1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Mencaroni</dc:creator>
  <cp:lastModifiedBy>Daniela Mencaroni</cp:lastModifiedBy>
  <cp:revision>176</cp:revision>
  <cp:lastPrinted>2024-06-14T13:33:00Z</cp:lastPrinted>
  <dcterms:created xsi:type="dcterms:W3CDTF">2024-06-25T19:07:00Z</dcterms:created>
  <dcterms:modified xsi:type="dcterms:W3CDTF">2024-06-26T19:18:00Z</dcterms:modified>
</cp:coreProperties>
</file>